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6B" w:rsidRPr="003C1942" w:rsidRDefault="00E37F6B" w:rsidP="003C1942">
      <w:pPr>
        <w:keepNext/>
        <w:jc w:val="center"/>
        <w:outlineLvl w:val="3"/>
        <w:rPr>
          <w:b/>
          <w:szCs w:val="24"/>
        </w:rPr>
      </w:pPr>
      <w:r w:rsidRPr="003C1942">
        <w:rPr>
          <w:b/>
          <w:szCs w:val="24"/>
        </w:rPr>
        <w:t>АДМИНИСТРАЦИЯ ГОРОДСКОГО ОКРУГА КОХМА</w:t>
      </w:r>
    </w:p>
    <w:p w:rsidR="00E37F6B" w:rsidRPr="003C1942" w:rsidRDefault="00E37F6B" w:rsidP="003C1942">
      <w:pPr>
        <w:keepNext/>
        <w:jc w:val="center"/>
        <w:outlineLvl w:val="4"/>
        <w:rPr>
          <w:szCs w:val="24"/>
        </w:rPr>
      </w:pPr>
      <w:r w:rsidRPr="003C1942">
        <w:rPr>
          <w:szCs w:val="24"/>
        </w:rPr>
        <w:t>ИВАНОВСКОЙ ОБЛАСТИ</w:t>
      </w:r>
    </w:p>
    <w:p w:rsidR="00E37F6B" w:rsidRPr="003C1942" w:rsidRDefault="00E37F6B" w:rsidP="003C1942">
      <w:pPr>
        <w:keepNext/>
        <w:spacing w:after="240"/>
        <w:ind w:right="-57"/>
        <w:jc w:val="center"/>
        <w:outlineLvl w:val="2"/>
        <w:rPr>
          <w:b/>
          <w:szCs w:val="24"/>
        </w:rPr>
      </w:pPr>
      <w:r w:rsidRPr="003C1942">
        <w:rPr>
          <w:b/>
          <w:szCs w:val="24"/>
        </w:rPr>
        <w:t xml:space="preserve">П О С Т А Н О В Л Е Н И Е </w:t>
      </w:r>
    </w:p>
    <w:p w:rsidR="00E37F6B" w:rsidRDefault="00E37F6B" w:rsidP="003C1942">
      <w:pPr>
        <w:jc w:val="center"/>
        <w:rPr>
          <w:szCs w:val="24"/>
        </w:rPr>
      </w:pPr>
      <w:r w:rsidRPr="003C1942">
        <w:rPr>
          <w:szCs w:val="24"/>
        </w:rPr>
        <w:t xml:space="preserve">от </w:t>
      </w:r>
      <w:r w:rsidR="003C1942" w:rsidRPr="003C1942">
        <w:rPr>
          <w:szCs w:val="24"/>
        </w:rPr>
        <w:t>04.04.2022</w:t>
      </w:r>
      <w:r w:rsidRPr="003C1942">
        <w:rPr>
          <w:szCs w:val="24"/>
        </w:rPr>
        <w:t xml:space="preserve">№ </w:t>
      </w:r>
      <w:r w:rsidR="003C1942" w:rsidRPr="003C1942">
        <w:rPr>
          <w:szCs w:val="24"/>
        </w:rPr>
        <w:t>116</w:t>
      </w:r>
    </w:p>
    <w:p w:rsidR="003C1942" w:rsidRPr="003C1942" w:rsidRDefault="003C1942" w:rsidP="003C1942">
      <w:pPr>
        <w:jc w:val="center"/>
        <w:rPr>
          <w:szCs w:val="24"/>
        </w:rPr>
      </w:pPr>
    </w:p>
    <w:p w:rsidR="00E37F6B" w:rsidRDefault="00E37F6B" w:rsidP="003C1942">
      <w:pPr>
        <w:jc w:val="center"/>
        <w:rPr>
          <w:szCs w:val="24"/>
        </w:rPr>
      </w:pPr>
      <w:r w:rsidRPr="003C1942">
        <w:rPr>
          <w:szCs w:val="24"/>
        </w:rPr>
        <w:t>городской округ Кохма</w:t>
      </w:r>
    </w:p>
    <w:p w:rsidR="003C1942" w:rsidRPr="003C1942" w:rsidRDefault="003C1942" w:rsidP="003C1942">
      <w:pPr>
        <w:jc w:val="center"/>
        <w:rPr>
          <w:b/>
          <w:szCs w:val="24"/>
        </w:rPr>
      </w:pPr>
    </w:p>
    <w:p w:rsidR="00E37F6B" w:rsidRPr="003C1942" w:rsidRDefault="00E37F6B" w:rsidP="003C1942">
      <w:pPr>
        <w:tabs>
          <w:tab w:val="left" w:pos="567"/>
        </w:tabs>
        <w:ind w:firstLine="709"/>
        <w:jc w:val="center"/>
        <w:rPr>
          <w:b/>
          <w:bCs/>
          <w:szCs w:val="24"/>
        </w:rPr>
      </w:pPr>
      <w:r w:rsidRPr="003C1942">
        <w:rPr>
          <w:b/>
          <w:bCs/>
          <w:szCs w:val="24"/>
        </w:rPr>
        <w:t>Об утверждении административного регламента предоставления муниципальной услуги</w:t>
      </w:r>
      <w:r w:rsidRPr="003C1942">
        <w:rPr>
          <w:b/>
          <w:szCs w:val="24"/>
        </w:rPr>
        <w:t xml:space="preserve"> </w:t>
      </w:r>
      <w:r w:rsidRPr="003C1942">
        <w:rPr>
          <w:b/>
          <w:bCs/>
          <w:szCs w:val="24"/>
        </w:rPr>
        <w:t>«Выдача акта приёмочной комиссии, подтверждающего завершение переустройства и (или) перепланировки переводимого помещения»</w:t>
      </w:r>
    </w:p>
    <w:p w:rsidR="00E37F6B" w:rsidRPr="003C1942" w:rsidRDefault="00E37F6B" w:rsidP="003C1942">
      <w:pPr>
        <w:ind w:firstLine="709"/>
        <w:jc w:val="center"/>
        <w:rPr>
          <w:b/>
          <w:bCs/>
          <w:szCs w:val="24"/>
        </w:rPr>
      </w:pPr>
    </w:p>
    <w:p w:rsidR="00E37F6B" w:rsidRPr="003C1942" w:rsidRDefault="00E37F6B" w:rsidP="003C1942">
      <w:pPr>
        <w:spacing w:before="100" w:after="100"/>
        <w:ind w:firstLine="709"/>
        <w:jc w:val="both"/>
        <w:rPr>
          <w:szCs w:val="24"/>
        </w:rPr>
      </w:pPr>
      <w:r w:rsidRPr="003C1942">
        <w:rPr>
          <w:szCs w:val="24"/>
        </w:rPr>
        <w:t xml:space="preserve">В соответствии с Градостроительным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</w:t>
      </w:r>
      <w:r w:rsidRPr="003C1942">
        <w:rPr>
          <w:bCs/>
          <w:spacing w:val="-2"/>
          <w:szCs w:val="24"/>
        </w:rPr>
        <w:t xml:space="preserve">от 27.07.2010 № 210-ФЗ «Об организации предоставления государственных и муниципальных услуг», </w:t>
      </w:r>
      <w:r w:rsidRPr="003C1942">
        <w:rPr>
          <w:szCs w:val="24"/>
        </w:rPr>
        <w:t>постановлением администрации городского округа Кохма от 18.10.2011 № 626 «Об утверждении Порядка разработки и утверждения административных регламентов предоставления муниципальных услуг»</w:t>
      </w:r>
      <w:r w:rsidR="00BC26BE" w:rsidRPr="003C1942">
        <w:rPr>
          <w:szCs w:val="24"/>
        </w:rPr>
        <w:t xml:space="preserve">, Уставом городского округа Кохма </w:t>
      </w:r>
    </w:p>
    <w:p w:rsidR="00E37F6B" w:rsidRPr="003C1942" w:rsidRDefault="00E37F6B" w:rsidP="003C1942">
      <w:pPr>
        <w:spacing w:before="100" w:after="100"/>
        <w:ind w:firstLine="709"/>
        <w:jc w:val="both"/>
        <w:rPr>
          <w:b/>
          <w:szCs w:val="24"/>
        </w:rPr>
      </w:pPr>
      <w:r w:rsidRPr="003C1942">
        <w:rPr>
          <w:b/>
          <w:szCs w:val="24"/>
        </w:rPr>
        <w:t>П О С Т А Н О В Л Я Ю:</w:t>
      </w:r>
    </w:p>
    <w:p w:rsidR="00E37F6B" w:rsidRPr="003C1942" w:rsidRDefault="00E37F6B" w:rsidP="003C1942">
      <w:pPr>
        <w:numPr>
          <w:ilvl w:val="0"/>
          <w:numId w:val="1"/>
        </w:numPr>
        <w:ind w:left="0" w:firstLine="709"/>
        <w:jc w:val="both"/>
        <w:rPr>
          <w:szCs w:val="24"/>
        </w:rPr>
      </w:pPr>
      <w:r w:rsidRPr="003C1942">
        <w:rPr>
          <w:szCs w:val="24"/>
        </w:rPr>
        <w:t>Утвердить административный регламент предоставления муниципальной услуги «</w:t>
      </w:r>
      <w:r w:rsidRPr="003C1942">
        <w:rPr>
          <w:rFonts w:eastAsia="Calibri"/>
          <w:szCs w:val="24"/>
          <w:lang w:eastAsia="en-US"/>
        </w:rPr>
        <w:t>Выдача акта приёмочной комиссии, подтверждающего завершение переустройства и (или) перепланировки переводимого помещения</w:t>
      </w:r>
      <w:r w:rsidRPr="003C1942">
        <w:rPr>
          <w:szCs w:val="24"/>
        </w:rPr>
        <w:t>» (прилагается).</w:t>
      </w:r>
    </w:p>
    <w:p w:rsidR="00E37F6B" w:rsidRPr="003C1942" w:rsidRDefault="00E37F6B" w:rsidP="003C1942">
      <w:pPr>
        <w:numPr>
          <w:ilvl w:val="0"/>
          <w:numId w:val="1"/>
        </w:numPr>
        <w:spacing w:after="200"/>
        <w:ind w:left="0" w:firstLine="709"/>
        <w:contextualSpacing/>
        <w:jc w:val="both"/>
        <w:rPr>
          <w:szCs w:val="24"/>
        </w:rPr>
      </w:pPr>
      <w:r w:rsidRPr="003C1942">
        <w:rPr>
          <w:szCs w:val="24"/>
        </w:rPr>
        <w:t>Опубликовать настоящее постановление в газете «Кохомский вестник» и разместить на официальном сайте городского округа Кохма в сети Интернет.</w:t>
      </w:r>
    </w:p>
    <w:p w:rsidR="00E37F6B" w:rsidRPr="003C1942" w:rsidRDefault="00E37F6B" w:rsidP="003C1942">
      <w:pPr>
        <w:jc w:val="both"/>
        <w:rPr>
          <w:b/>
          <w:bCs/>
          <w:szCs w:val="24"/>
        </w:rPr>
      </w:pPr>
      <w:r w:rsidRPr="003C1942">
        <w:rPr>
          <w:b/>
          <w:bCs/>
          <w:szCs w:val="24"/>
        </w:rPr>
        <w:t xml:space="preserve">Глава </w:t>
      </w:r>
    </w:p>
    <w:p w:rsidR="00CA22B6" w:rsidRPr="003C1942" w:rsidRDefault="00E37F6B" w:rsidP="003C1942">
      <w:pPr>
        <w:spacing w:after="200"/>
        <w:rPr>
          <w:b/>
          <w:bCs/>
          <w:szCs w:val="24"/>
        </w:rPr>
      </w:pPr>
      <w:r w:rsidRPr="003C1942">
        <w:rPr>
          <w:b/>
          <w:bCs/>
          <w:szCs w:val="24"/>
        </w:rPr>
        <w:t xml:space="preserve">городского округа Кохма                       </w:t>
      </w:r>
      <w:r w:rsidR="003C1942">
        <w:rPr>
          <w:b/>
          <w:bCs/>
          <w:szCs w:val="24"/>
        </w:rPr>
        <w:t xml:space="preserve">                               </w:t>
      </w:r>
      <w:r w:rsidRPr="003C1942">
        <w:rPr>
          <w:b/>
          <w:bCs/>
          <w:szCs w:val="24"/>
        </w:rPr>
        <w:t xml:space="preserve">                             М.А. Комиссаров</w:t>
      </w:r>
      <w:r w:rsidR="00CA22B6" w:rsidRPr="003C1942">
        <w:rPr>
          <w:b/>
          <w:bCs/>
          <w:szCs w:val="24"/>
        </w:rPr>
        <w:br w:type="page"/>
      </w:r>
    </w:p>
    <w:p w:rsidR="00CA22B6" w:rsidRPr="003C1942" w:rsidRDefault="00CA22B6" w:rsidP="003C1942">
      <w:pPr>
        <w:jc w:val="both"/>
        <w:rPr>
          <w:b/>
          <w:bCs/>
          <w:szCs w:val="24"/>
        </w:rPr>
        <w:sectPr w:rsidR="00CA22B6" w:rsidRPr="003C1942" w:rsidSect="003C1942">
          <w:footerReference w:type="default" r:id="rId8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4026B" w:rsidRPr="003C1942" w:rsidRDefault="00022A1F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022A1F" w:rsidRPr="003C1942" w:rsidRDefault="00022A1F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022A1F" w:rsidRPr="003C1942" w:rsidRDefault="00E37F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г</w:t>
      </w:r>
      <w:r w:rsidR="00022A1F" w:rsidRPr="003C1942">
        <w:rPr>
          <w:rFonts w:ascii="Times New Roman" w:hAnsi="Times New Roman" w:cs="Times New Roman"/>
          <w:sz w:val="24"/>
          <w:szCs w:val="24"/>
        </w:rPr>
        <w:t>ородского округа Кохма</w:t>
      </w:r>
    </w:p>
    <w:p w:rsidR="003C1942" w:rsidRPr="003C1942" w:rsidRDefault="003C1942" w:rsidP="003C1942">
      <w:pPr>
        <w:jc w:val="right"/>
        <w:rPr>
          <w:szCs w:val="24"/>
        </w:rPr>
      </w:pPr>
      <w:r w:rsidRPr="003C1942">
        <w:rPr>
          <w:szCs w:val="24"/>
        </w:rPr>
        <w:t xml:space="preserve"> </w:t>
      </w:r>
      <w:r w:rsidRPr="003C1942">
        <w:rPr>
          <w:szCs w:val="24"/>
        </w:rPr>
        <w:t>от 04.04.2022№ 116</w:t>
      </w:r>
    </w:p>
    <w:p w:rsidR="00022A1F" w:rsidRPr="003C1942" w:rsidRDefault="00022A1F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22A1F" w:rsidRPr="003C1942" w:rsidRDefault="00022A1F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9"/>
      <w:bookmarkEnd w:id="0"/>
      <w:r w:rsidRPr="003C1942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36531F" w:rsidRPr="003C1942" w:rsidRDefault="00022A1F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предоставления муниципальной услуги </w:t>
      </w:r>
    </w:p>
    <w:p w:rsidR="00022A1F" w:rsidRPr="003C1942" w:rsidRDefault="00022A1F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«Выдача </w:t>
      </w:r>
      <w:r w:rsidR="002E156B" w:rsidRPr="003C1942">
        <w:rPr>
          <w:rFonts w:ascii="Times New Roman" w:hAnsi="Times New Roman" w:cs="Times New Roman"/>
          <w:sz w:val="24"/>
          <w:szCs w:val="24"/>
        </w:rPr>
        <w:t xml:space="preserve">акта приемочной комиссии, подтверждающего </w:t>
      </w:r>
      <w:r w:rsidRPr="003C1942">
        <w:rPr>
          <w:rFonts w:ascii="Times New Roman" w:hAnsi="Times New Roman" w:cs="Times New Roman"/>
          <w:sz w:val="24"/>
          <w:szCs w:val="24"/>
        </w:rPr>
        <w:t>завершени</w:t>
      </w:r>
      <w:r w:rsidR="002E156B" w:rsidRPr="003C1942">
        <w:rPr>
          <w:rFonts w:ascii="Times New Roman" w:hAnsi="Times New Roman" w:cs="Times New Roman"/>
          <w:sz w:val="24"/>
          <w:szCs w:val="24"/>
        </w:rPr>
        <w:t>е</w:t>
      </w:r>
      <w:r w:rsidRPr="003C1942">
        <w:rPr>
          <w:rFonts w:ascii="Times New Roman" w:hAnsi="Times New Roman" w:cs="Times New Roman"/>
          <w:sz w:val="24"/>
          <w:szCs w:val="24"/>
        </w:rPr>
        <w:t xml:space="preserve"> переустройства и (или) перепланировки переводимого помещения»</w:t>
      </w:r>
    </w:p>
    <w:p w:rsidR="0036531F" w:rsidRPr="003C1942" w:rsidRDefault="0036531F" w:rsidP="003C19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1.1. Административный регламент предоставления муниципальной услуги</w:t>
      </w:r>
      <w:r w:rsidR="0036531F" w:rsidRPr="003C1942">
        <w:rPr>
          <w:rFonts w:ascii="Times New Roman" w:hAnsi="Times New Roman" w:cs="Times New Roman"/>
          <w:sz w:val="24"/>
          <w:szCs w:val="24"/>
        </w:rPr>
        <w:t xml:space="preserve"> «</w:t>
      </w:r>
      <w:r w:rsidR="002E156B" w:rsidRPr="003C1942">
        <w:rPr>
          <w:rFonts w:ascii="Times New Roman" w:hAnsi="Times New Roman" w:cs="Times New Roman"/>
          <w:sz w:val="24"/>
          <w:szCs w:val="24"/>
        </w:rPr>
        <w:t>Выдача акта приемочной комиссии, подтверждающего завершение переустройства и (или) перепланировки переводимого помещения</w:t>
      </w:r>
      <w:r w:rsidR="0036531F" w:rsidRPr="003C1942">
        <w:rPr>
          <w:rFonts w:ascii="Times New Roman" w:hAnsi="Times New Roman" w:cs="Times New Roman"/>
          <w:sz w:val="24"/>
          <w:szCs w:val="24"/>
        </w:rPr>
        <w:t xml:space="preserve">» </w:t>
      </w:r>
      <w:r w:rsidRPr="003C1942">
        <w:rPr>
          <w:rFonts w:ascii="Times New Roman" w:hAnsi="Times New Roman" w:cs="Times New Roman"/>
          <w:sz w:val="24"/>
          <w:szCs w:val="24"/>
        </w:rPr>
        <w:t xml:space="preserve">(далее - Регламент) разработан в соответствии с Федеральным </w:t>
      </w:r>
      <w:hyperlink r:id="rId9" w:history="1">
        <w:r w:rsidRPr="003C1942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36531F" w:rsidRPr="003C1942">
        <w:rPr>
          <w:rFonts w:ascii="Times New Roman" w:hAnsi="Times New Roman" w:cs="Times New Roman"/>
          <w:sz w:val="24"/>
          <w:szCs w:val="24"/>
        </w:rPr>
        <w:t>№</w:t>
      </w:r>
      <w:r w:rsidRPr="003C1942">
        <w:rPr>
          <w:rFonts w:ascii="Times New Roman" w:hAnsi="Times New Roman" w:cs="Times New Roman"/>
          <w:sz w:val="24"/>
          <w:szCs w:val="24"/>
        </w:rPr>
        <w:t xml:space="preserve"> 210-ФЗ </w:t>
      </w:r>
      <w:r w:rsidR="0036531F" w:rsidRPr="003C1942">
        <w:rPr>
          <w:rFonts w:ascii="Times New Roman" w:hAnsi="Times New Roman" w:cs="Times New Roman"/>
          <w:sz w:val="24"/>
          <w:szCs w:val="24"/>
        </w:rPr>
        <w:t>«</w:t>
      </w:r>
      <w:r w:rsidRPr="003C1942">
        <w:rPr>
          <w:rFonts w:ascii="Times New Roman" w:hAnsi="Times New Roman" w:cs="Times New Roman"/>
          <w:sz w:val="24"/>
          <w:szCs w:val="24"/>
        </w:rPr>
        <w:t>Об организации предоставления госуда</w:t>
      </w:r>
      <w:r w:rsidR="0036531F" w:rsidRPr="003C1942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3C1942">
        <w:rPr>
          <w:rFonts w:ascii="Times New Roman" w:hAnsi="Times New Roman" w:cs="Times New Roman"/>
          <w:sz w:val="24"/>
          <w:szCs w:val="24"/>
        </w:rPr>
        <w:t>.</w:t>
      </w:r>
    </w:p>
    <w:p w:rsidR="0036531F" w:rsidRPr="003C1942" w:rsidRDefault="0036531F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Регламент устанавливает порядок предоставления муниципальной услуги «</w:t>
      </w:r>
      <w:r w:rsidR="002E156B" w:rsidRPr="003C1942">
        <w:rPr>
          <w:rFonts w:ascii="Times New Roman" w:hAnsi="Times New Roman" w:cs="Times New Roman"/>
          <w:sz w:val="24"/>
          <w:szCs w:val="24"/>
        </w:rPr>
        <w:t>Выдача акта приемочной комиссии, подтверждающего завершение переустройства и (или) перепланировки переводимого помещения</w:t>
      </w:r>
      <w:r w:rsidRPr="003C1942">
        <w:rPr>
          <w:rFonts w:ascii="Times New Roman" w:hAnsi="Times New Roman" w:cs="Times New Roman"/>
          <w:sz w:val="24"/>
          <w:szCs w:val="24"/>
        </w:rPr>
        <w:t>» (далее – муниципальная услуга), определяет сроки и последовательность административных процедур (действий), осуществляемых при рассмотрении обращений получателей муниципальной услуги.</w:t>
      </w:r>
    </w:p>
    <w:p w:rsidR="0064026B" w:rsidRPr="003C1942" w:rsidRDefault="006059B7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1.2. Правом на получение муниципальной услуги обладают </w:t>
      </w:r>
      <w:r w:rsidR="0064026B" w:rsidRPr="003C1942">
        <w:rPr>
          <w:rFonts w:ascii="Times New Roman" w:hAnsi="Times New Roman" w:cs="Times New Roman"/>
          <w:sz w:val="24"/>
          <w:szCs w:val="24"/>
        </w:rPr>
        <w:t>физические и юридические лица либо их уполномоченные представители</w:t>
      </w:r>
      <w:r w:rsidRPr="003C1942">
        <w:rPr>
          <w:rFonts w:ascii="Times New Roman" w:hAnsi="Times New Roman" w:cs="Times New Roman"/>
          <w:sz w:val="24"/>
          <w:szCs w:val="24"/>
        </w:rPr>
        <w:t xml:space="preserve"> (далее – Заявитель)</w:t>
      </w:r>
      <w:r w:rsidR="0064026B" w:rsidRPr="003C1942">
        <w:rPr>
          <w:rFonts w:ascii="Times New Roman" w:hAnsi="Times New Roman" w:cs="Times New Roman"/>
          <w:sz w:val="24"/>
          <w:szCs w:val="24"/>
        </w:rPr>
        <w:t>.</w:t>
      </w:r>
    </w:p>
    <w:p w:rsidR="006059B7" w:rsidRPr="003C1942" w:rsidRDefault="006059B7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1.3. Информирование заинтересованных лиц о предоставлении муниципальной услуги производится: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1.3.1. Органом, предоставляющим муниципальную услугу - администрацией городского округа Кохма (далее – Администрация) в лице ее отраслевого (функционального) органа - управления строительства и жилищно-коммунального хозяйства администрации городского округа Кохма (далее - Управление).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Место нахождения и почтовый адрес Управления: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153510, Ивановская область, г. Кохма, ул. Советская, д. 23, каб. 19;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телефон: 55-84-49;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153510, Ивановская область, г. Кохма, ул. Октябрьская, д. 38;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телефон: 93-99-84;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адрес электронной почты: stroygkh@kohma37.ru.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Прием Заявителей для предоставления муниципальной услуги осуществляется специалистами Управления согласно графику приема граждан: четверг с 14.00 до 17.00.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1.3.2. На официальном сайте городского округа Кохма в сети Интернет </w:t>
      </w:r>
      <w:hyperlink r:id="rId10" w:history="1">
        <w:r w:rsidRPr="003C1942">
          <w:rPr>
            <w:szCs w:val="24"/>
          </w:rPr>
          <w:t>http://kohma37.ru</w:t>
        </w:r>
      </w:hyperlink>
      <w:r w:rsidRPr="003C1942">
        <w:rPr>
          <w:szCs w:val="24"/>
        </w:rPr>
        <w:t xml:space="preserve"> в подразделе «Административные регламенты» раздела «Нормотворческая деятельность».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1.3.3. В муниципальном автономном учреждении «Многофункциональный центр предоставления государственных и муниципальных услуг» городского округа Кохма (далее – МФЦ), расположенном по адресу: 153510, Ивановская область, г. Кохма, ул. Октябрьская, д. 38 (первый этаж), телефон: 93-90-21. 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График приема граждан работниками МФЦ: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понедельник, вторник, четверг с 8:00 до 16:30;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среда с 8:00 до 19:30 (пятая среда месяца с 8:00 до 16:30);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пятница с 8:00 до 15:30 (последняя </w:t>
      </w:r>
      <w:r w:rsidR="002379A4" w:rsidRPr="003C1942">
        <w:rPr>
          <w:szCs w:val="24"/>
        </w:rPr>
        <w:t xml:space="preserve">пятница </w:t>
      </w:r>
      <w:r w:rsidRPr="003C1942">
        <w:rPr>
          <w:szCs w:val="24"/>
        </w:rPr>
        <w:t>месяца с 8:00 до 14:30);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первая и третья суббота месяца с 8:00 до 13:30.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1.3.4. Информация о порядке предоставления муниципальной услуги размещается: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lastRenderedPageBreak/>
        <w:t xml:space="preserve"> - на информационных стендах, установленных в помещениях Управления, предназначенных для посетителей; 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- на официальном сайте городского округа Кохма в сети Интернет; </w:t>
      </w:r>
    </w:p>
    <w:p w:rsidR="006059B7" w:rsidRPr="003C1942" w:rsidRDefault="006059B7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в федеральной государственной информационной системе «Единый портал государственных и муниципальных услуг (функций)» (далее-Портал), в том числе на Региональном портале государственных и муниципальных услуг (функций) Ивановской области.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1.4. Информация о предоставлении муниципальной услуги содержит: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извлечения из нормативных правовых актов, устанавливающих порядок и условия предоставления муниципальной услуги;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текст Регламента с приложениями;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перечень документов, необходимых для предоставления муниципальной услуги, и требования, предъявляемые к этим документам;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порядок информирования о ходе предоставления муниципальной услуги;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порядок обжалования решений и действий (бездействия), принимаемых и осуществляемых в ходе предоставления муниципальной услуги.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На информационном стенде по месту нахождения Управления размещается краткая информация о предоставляемой муниципальной услуге. Данная информация должна содержать: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полное наименование Управления, его адрес, телефон;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график работы и приема специалистов Управления;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информацию о порядке предоставления муниципальной услуги;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форму заявления о предоставлении муниципальной услуги;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порядок обжалования действий (бездействия), принимаемых и осуществляемых в ходе предоставления муниципальной услуги.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1.5. Заявление о выдаче </w:t>
      </w:r>
      <w:r w:rsidR="002E156B" w:rsidRPr="003C1942">
        <w:rPr>
          <w:szCs w:val="24"/>
        </w:rPr>
        <w:t xml:space="preserve">акта приемочной комиссии, подтверждающего завершение переустройства и (или) перепланировки переводимого помещения </w:t>
      </w:r>
      <w:r w:rsidRPr="003C1942">
        <w:rPr>
          <w:szCs w:val="24"/>
        </w:rPr>
        <w:t>должно подаваться лично Заявителем.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В случае невозможности личной явки Заявителя, претендующего на </w:t>
      </w:r>
      <w:r w:rsidR="00CF1735" w:rsidRPr="003C1942">
        <w:rPr>
          <w:szCs w:val="24"/>
        </w:rPr>
        <w:t>получение</w:t>
      </w:r>
      <w:r w:rsidR="002E156B" w:rsidRPr="003C1942">
        <w:rPr>
          <w:szCs w:val="24"/>
        </w:rPr>
        <w:t xml:space="preserve"> акта приемочной комиссии, подтверждающего завершение переустройства и (или) перепланировки переводимого помещения</w:t>
      </w:r>
      <w:r w:rsidRPr="003C1942">
        <w:rPr>
          <w:szCs w:val="24"/>
        </w:rPr>
        <w:t xml:space="preserve">, его интересы при подаче документов и получении </w:t>
      </w:r>
      <w:r w:rsidR="002E156B" w:rsidRPr="003C1942">
        <w:rPr>
          <w:szCs w:val="24"/>
        </w:rPr>
        <w:t xml:space="preserve">акта приемочной комиссии, подтверждающего завершение переустройства и (или) перепланировки переводимого помещения </w:t>
      </w:r>
      <w:r w:rsidR="00B00247" w:rsidRPr="003C1942">
        <w:rPr>
          <w:szCs w:val="24"/>
        </w:rPr>
        <w:t xml:space="preserve">и получении уведомления о результате предоставления муниципальной услуги </w:t>
      </w:r>
      <w:r w:rsidRPr="003C1942">
        <w:rPr>
          <w:szCs w:val="24"/>
        </w:rPr>
        <w:t>может представлять иное лицо при предъявлении документа, удостоверяющего его личность, и согласно полномочиям, определенным в доверенности, выданной представляемым.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Интересы недееспособных граждан, претендующих на</w:t>
      </w:r>
      <w:r w:rsidR="00CF1735" w:rsidRPr="003C1942">
        <w:rPr>
          <w:szCs w:val="24"/>
        </w:rPr>
        <w:t xml:space="preserve"> получение</w:t>
      </w:r>
      <w:r w:rsidR="00B00247" w:rsidRPr="003C1942">
        <w:rPr>
          <w:szCs w:val="24"/>
        </w:rPr>
        <w:t xml:space="preserve"> акта приемочной комиссии, подтверждающего завершение переустройства и (или) перепланировки переводимого помещения</w:t>
      </w:r>
      <w:r w:rsidRPr="003C1942">
        <w:rPr>
          <w:szCs w:val="24"/>
        </w:rPr>
        <w:t>, может представлять законный представитель -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опеки).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Заявитель также может подать заявление о получении муниципальной услуги в электронном виде на Едином и (или) региональном портале государственных и муниципальных услуг (далее - Порталы).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Запрос и необходимые для получения муниципальной услуги документы, предусмотренные </w:t>
      </w:r>
      <w:hyperlink w:anchor="P92" w:history="1">
        <w:r w:rsidRPr="003C1942">
          <w:rPr>
            <w:rStyle w:val="a3"/>
            <w:color w:val="auto"/>
            <w:szCs w:val="24"/>
            <w:u w:val="none"/>
          </w:rPr>
          <w:t>пунктом 2.6</w:t>
        </w:r>
      </w:hyperlink>
      <w:r w:rsidRPr="003C1942">
        <w:rPr>
          <w:szCs w:val="24"/>
        </w:rPr>
        <w:t xml:space="preserve"> Регламента, представленные Заявителем в электронном виде, удостоверяются электронной подписью: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запрос удостоверяется простой электронной подписью Заявителя;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- 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</w:t>
      </w:r>
      <w:r w:rsidRPr="003C1942">
        <w:rPr>
          <w:szCs w:val="24"/>
        </w:rPr>
        <w:lastRenderedPageBreak/>
        <w:t>подписью нотариуса;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- иные документы, прилагаемые к запросу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11" w:history="1">
        <w:r w:rsidRPr="003C1942">
          <w:rPr>
            <w:rStyle w:val="a3"/>
            <w:color w:val="auto"/>
            <w:szCs w:val="24"/>
            <w:u w:val="none"/>
          </w:rPr>
          <w:t>постановления</w:t>
        </w:r>
      </w:hyperlink>
      <w:r w:rsidRPr="003C1942">
        <w:rPr>
          <w:szCs w:val="24"/>
        </w:rPr>
        <w:t xml:space="preserve"> Правительства Российской Федерации от 25.06.2012 </w:t>
      </w:r>
      <w:r w:rsidR="00CF1735" w:rsidRPr="003C1942">
        <w:rPr>
          <w:szCs w:val="24"/>
        </w:rPr>
        <w:t>№</w:t>
      </w:r>
      <w:r w:rsidRPr="003C1942">
        <w:rPr>
          <w:szCs w:val="24"/>
        </w:rPr>
        <w:t xml:space="preserve"> 634 </w:t>
      </w:r>
      <w:r w:rsidR="00CF1735" w:rsidRPr="003C1942">
        <w:rPr>
          <w:szCs w:val="24"/>
        </w:rPr>
        <w:t>«</w:t>
      </w:r>
      <w:r w:rsidRPr="003C1942">
        <w:rPr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CF1735" w:rsidRPr="003C1942">
        <w:rPr>
          <w:szCs w:val="24"/>
        </w:rPr>
        <w:t>рственных и муниципальных услуг»</w:t>
      </w:r>
      <w:r w:rsidRPr="003C1942">
        <w:rPr>
          <w:szCs w:val="24"/>
        </w:rPr>
        <w:t>.</w:t>
      </w:r>
    </w:p>
    <w:p w:rsidR="002F1ABA" w:rsidRPr="003C1942" w:rsidRDefault="002F1ABA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При личном обращении за муниципальной услугой и при обращении в электронном виде через Порталы Заявитель - физическое лицо имеет возможность получения муниципальной услуги с использованием универсальной электронной карты.</w:t>
      </w:r>
    </w:p>
    <w:p w:rsidR="0064026B" w:rsidRPr="003C1942" w:rsidRDefault="0064026B" w:rsidP="003C194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2. Стандарт предоставления муниципальной услуги</w:t>
      </w: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2.1. Наименование муниципальной услуги</w:t>
      </w:r>
      <w:r w:rsidR="00F00E90" w:rsidRPr="003C1942">
        <w:rPr>
          <w:rFonts w:ascii="Times New Roman" w:hAnsi="Times New Roman" w:cs="Times New Roman"/>
          <w:sz w:val="24"/>
          <w:szCs w:val="24"/>
        </w:rPr>
        <w:t>:</w:t>
      </w:r>
      <w:r w:rsidRPr="003C1942">
        <w:rPr>
          <w:rFonts w:ascii="Times New Roman" w:hAnsi="Times New Roman" w:cs="Times New Roman"/>
          <w:sz w:val="24"/>
          <w:szCs w:val="24"/>
        </w:rPr>
        <w:t xml:space="preserve"> </w:t>
      </w:r>
      <w:r w:rsidR="00F00E90" w:rsidRPr="003C1942">
        <w:rPr>
          <w:rFonts w:ascii="Times New Roman" w:hAnsi="Times New Roman" w:cs="Times New Roman"/>
          <w:sz w:val="24"/>
          <w:szCs w:val="24"/>
        </w:rPr>
        <w:t>«</w:t>
      </w:r>
      <w:r w:rsidRPr="003C1942">
        <w:rPr>
          <w:rFonts w:ascii="Times New Roman" w:hAnsi="Times New Roman" w:cs="Times New Roman"/>
          <w:sz w:val="24"/>
          <w:szCs w:val="24"/>
        </w:rPr>
        <w:t>Выдача акта приемочной комиссии, подтверждающего завершение переустройства и (или) перепл</w:t>
      </w:r>
      <w:r w:rsidR="00F00E90" w:rsidRPr="003C1942">
        <w:rPr>
          <w:rFonts w:ascii="Times New Roman" w:hAnsi="Times New Roman" w:cs="Times New Roman"/>
          <w:sz w:val="24"/>
          <w:szCs w:val="24"/>
        </w:rPr>
        <w:t>анировки переводимого помещения»</w:t>
      </w:r>
      <w:r w:rsidRPr="003C1942">
        <w:rPr>
          <w:rFonts w:ascii="Times New Roman" w:hAnsi="Times New Roman" w:cs="Times New Roman"/>
          <w:sz w:val="24"/>
          <w:szCs w:val="24"/>
        </w:rPr>
        <w:t xml:space="preserve"> (далее - муниципальная услуга).</w:t>
      </w:r>
    </w:p>
    <w:p w:rsidR="00F00E90" w:rsidRPr="003C1942" w:rsidRDefault="0064026B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2.2. </w:t>
      </w:r>
      <w:r w:rsidR="00F00E90" w:rsidRPr="003C1942">
        <w:rPr>
          <w:szCs w:val="24"/>
        </w:rPr>
        <w:t>Наименование органа, предоставляющего муниципальную услугу: управление строительства и жилищно-коммунального хозяйства администрации городского округа Кохма.</w:t>
      </w:r>
    </w:p>
    <w:p w:rsidR="0064026B" w:rsidRPr="003C1942" w:rsidRDefault="00F00E90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2.3. Результатом предоставления муниципальной услуги является направление Заявителю:</w:t>
      </w:r>
      <w:r w:rsidR="00EA64B1" w:rsidRPr="003C1942">
        <w:rPr>
          <w:szCs w:val="24"/>
        </w:rPr>
        <w:t xml:space="preserve"> </w:t>
      </w:r>
      <w:r w:rsidR="0064026B" w:rsidRPr="003C1942">
        <w:rPr>
          <w:szCs w:val="24"/>
        </w:rPr>
        <w:t>выдача Заявителю акта приемочной комиссии, подтверждающего завершение переустройства и (или) перепланировки переводимого помещения.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2.4. Срок предоставления муниципальной услуги не должен превышать 30 календарных дней со дня </w:t>
      </w:r>
      <w:r w:rsidR="00EA64B1" w:rsidRPr="003C1942">
        <w:rPr>
          <w:rFonts w:ascii="Times New Roman" w:hAnsi="Times New Roman" w:cs="Times New Roman"/>
          <w:sz w:val="24"/>
          <w:szCs w:val="24"/>
        </w:rPr>
        <w:t>предоставления документов</w:t>
      </w:r>
      <w:r w:rsidR="00BC26BE" w:rsidRPr="003C1942">
        <w:rPr>
          <w:rFonts w:ascii="Times New Roman" w:hAnsi="Times New Roman" w:cs="Times New Roman"/>
          <w:sz w:val="24"/>
          <w:szCs w:val="24"/>
        </w:rPr>
        <w:t xml:space="preserve"> в Управление.</w:t>
      </w:r>
    </w:p>
    <w:p w:rsidR="00BC26BE" w:rsidRPr="003C1942" w:rsidRDefault="00BC26BE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В случае представления Заявителем документов через МФЦ срок предоставления муниципальной услуги исчисляется со дня передачи МФЦ заявления и прилагаемых к нему документов в Управление.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Условия и сроки выполнения отдельных административных процедур представлены в соответствующих разделах Регламента.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2.5. Правовые основания для предоставления муниципальной услуги: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Жилищный </w:t>
      </w:r>
      <w:hyperlink r:id="rId12" w:history="1">
        <w:r w:rsidRPr="003C194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Градостроительный </w:t>
      </w:r>
      <w:hyperlink r:id="rId13" w:history="1">
        <w:r w:rsidRPr="003C1942">
          <w:rPr>
            <w:rFonts w:ascii="Times New Roman" w:hAnsi="Times New Roman" w:cs="Times New Roman"/>
            <w:sz w:val="24"/>
            <w:szCs w:val="24"/>
          </w:rPr>
          <w:t>кодекс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4" w:history="1">
        <w:r w:rsidRPr="003C194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от 27.07.2010 </w:t>
      </w:r>
      <w:r w:rsidR="00EA64B1" w:rsidRPr="003C1942">
        <w:rPr>
          <w:rFonts w:ascii="Times New Roman" w:hAnsi="Times New Roman" w:cs="Times New Roman"/>
          <w:sz w:val="24"/>
          <w:szCs w:val="24"/>
        </w:rPr>
        <w:t>№</w:t>
      </w:r>
      <w:r w:rsidRPr="003C1942">
        <w:rPr>
          <w:rFonts w:ascii="Times New Roman" w:hAnsi="Times New Roman" w:cs="Times New Roman"/>
          <w:sz w:val="24"/>
          <w:szCs w:val="24"/>
        </w:rPr>
        <w:t xml:space="preserve"> 210-ФЗ </w:t>
      </w:r>
      <w:r w:rsidR="00EA64B1" w:rsidRPr="003C1942">
        <w:rPr>
          <w:rFonts w:ascii="Times New Roman" w:hAnsi="Times New Roman" w:cs="Times New Roman"/>
          <w:sz w:val="24"/>
          <w:szCs w:val="24"/>
        </w:rPr>
        <w:t>«</w:t>
      </w:r>
      <w:r w:rsidRPr="003C1942">
        <w:rPr>
          <w:rFonts w:ascii="Times New Roman" w:hAnsi="Times New Roman" w:cs="Times New Roman"/>
          <w:sz w:val="24"/>
          <w:szCs w:val="24"/>
        </w:rPr>
        <w:t>Об организации предоставления государственных</w:t>
      </w:r>
      <w:r w:rsidR="00EA64B1" w:rsidRPr="003C1942">
        <w:rPr>
          <w:rFonts w:ascii="Times New Roman" w:hAnsi="Times New Roman" w:cs="Times New Roman"/>
          <w:sz w:val="24"/>
          <w:szCs w:val="24"/>
        </w:rPr>
        <w:t xml:space="preserve"> и муниципальных услуг»</w:t>
      </w:r>
      <w:r w:rsidRPr="003C1942">
        <w:rPr>
          <w:rFonts w:ascii="Times New Roman" w:hAnsi="Times New Roman" w:cs="Times New Roman"/>
          <w:sz w:val="24"/>
          <w:szCs w:val="24"/>
        </w:rPr>
        <w:t>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5" w:history="1">
        <w:r w:rsidRPr="003C194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от 06.04.2011 </w:t>
      </w:r>
      <w:r w:rsidR="00EA64B1" w:rsidRPr="003C1942">
        <w:rPr>
          <w:rFonts w:ascii="Times New Roman" w:hAnsi="Times New Roman" w:cs="Times New Roman"/>
          <w:sz w:val="24"/>
          <w:szCs w:val="24"/>
        </w:rPr>
        <w:t>№</w:t>
      </w:r>
      <w:r w:rsidRPr="003C1942">
        <w:rPr>
          <w:rFonts w:ascii="Times New Roman" w:hAnsi="Times New Roman" w:cs="Times New Roman"/>
          <w:sz w:val="24"/>
          <w:szCs w:val="24"/>
        </w:rPr>
        <w:t xml:space="preserve"> 63-ФЗ </w:t>
      </w:r>
      <w:r w:rsidR="00EA64B1" w:rsidRPr="003C1942">
        <w:rPr>
          <w:rFonts w:ascii="Times New Roman" w:hAnsi="Times New Roman" w:cs="Times New Roman"/>
          <w:sz w:val="24"/>
          <w:szCs w:val="24"/>
        </w:rPr>
        <w:t>«Об электронной подписи»</w:t>
      </w:r>
      <w:r w:rsidRPr="003C1942">
        <w:rPr>
          <w:rFonts w:ascii="Times New Roman" w:hAnsi="Times New Roman" w:cs="Times New Roman"/>
          <w:sz w:val="24"/>
          <w:szCs w:val="24"/>
        </w:rPr>
        <w:t>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6" w:history="1">
        <w:r w:rsidRPr="003C194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от 25.06.2002 </w:t>
      </w:r>
      <w:r w:rsidR="00EA64B1" w:rsidRPr="003C1942">
        <w:rPr>
          <w:rFonts w:ascii="Times New Roman" w:hAnsi="Times New Roman" w:cs="Times New Roman"/>
          <w:sz w:val="24"/>
          <w:szCs w:val="24"/>
        </w:rPr>
        <w:t>№</w:t>
      </w:r>
      <w:r w:rsidRPr="003C1942">
        <w:rPr>
          <w:rFonts w:ascii="Times New Roman" w:hAnsi="Times New Roman" w:cs="Times New Roman"/>
          <w:sz w:val="24"/>
          <w:szCs w:val="24"/>
        </w:rPr>
        <w:t xml:space="preserve"> 73-ФЗ </w:t>
      </w:r>
      <w:r w:rsidR="00EA64B1" w:rsidRPr="003C1942">
        <w:rPr>
          <w:rFonts w:ascii="Times New Roman" w:hAnsi="Times New Roman" w:cs="Times New Roman"/>
          <w:sz w:val="24"/>
          <w:szCs w:val="24"/>
        </w:rPr>
        <w:t>«</w:t>
      </w:r>
      <w:r w:rsidRPr="003C1942">
        <w:rPr>
          <w:rFonts w:ascii="Times New Roman" w:hAnsi="Times New Roman" w:cs="Times New Roman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EA64B1" w:rsidRPr="003C1942">
        <w:rPr>
          <w:rFonts w:ascii="Times New Roman" w:hAnsi="Times New Roman" w:cs="Times New Roman"/>
          <w:sz w:val="24"/>
          <w:szCs w:val="24"/>
        </w:rPr>
        <w:t>»</w:t>
      </w:r>
      <w:r w:rsidRPr="003C1942">
        <w:rPr>
          <w:rFonts w:ascii="Times New Roman" w:hAnsi="Times New Roman" w:cs="Times New Roman"/>
          <w:sz w:val="24"/>
          <w:szCs w:val="24"/>
        </w:rPr>
        <w:t>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Федеральный </w:t>
      </w:r>
      <w:hyperlink r:id="rId17" w:history="1">
        <w:r w:rsidRPr="003C1942">
          <w:rPr>
            <w:rFonts w:ascii="Times New Roman" w:hAnsi="Times New Roman" w:cs="Times New Roman"/>
            <w:sz w:val="24"/>
            <w:szCs w:val="24"/>
          </w:rPr>
          <w:t>закон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от 27.07.2006 </w:t>
      </w:r>
      <w:r w:rsidR="00EA64B1" w:rsidRPr="003C1942">
        <w:rPr>
          <w:rFonts w:ascii="Times New Roman" w:hAnsi="Times New Roman" w:cs="Times New Roman"/>
          <w:sz w:val="24"/>
          <w:szCs w:val="24"/>
        </w:rPr>
        <w:t>№</w:t>
      </w:r>
      <w:r w:rsidRPr="003C1942">
        <w:rPr>
          <w:rFonts w:ascii="Times New Roman" w:hAnsi="Times New Roman" w:cs="Times New Roman"/>
          <w:sz w:val="24"/>
          <w:szCs w:val="24"/>
        </w:rPr>
        <w:t xml:space="preserve"> 152-ФЗ </w:t>
      </w:r>
      <w:r w:rsidR="00EA64B1" w:rsidRPr="003C1942">
        <w:rPr>
          <w:rFonts w:ascii="Times New Roman" w:hAnsi="Times New Roman" w:cs="Times New Roman"/>
          <w:sz w:val="24"/>
          <w:szCs w:val="24"/>
        </w:rPr>
        <w:t>«</w:t>
      </w:r>
      <w:r w:rsidRPr="003C1942">
        <w:rPr>
          <w:rFonts w:ascii="Times New Roman" w:hAnsi="Times New Roman" w:cs="Times New Roman"/>
          <w:sz w:val="24"/>
          <w:szCs w:val="24"/>
        </w:rPr>
        <w:t>О персональных данных</w:t>
      </w:r>
      <w:r w:rsidR="00EA64B1" w:rsidRPr="003C1942">
        <w:rPr>
          <w:rFonts w:ascii="Times New Roman" w:hAnsi="Times New Roman" w:cs="Times New Roman"/>
          <w:sz w:val="24"/>
          <w:szCs w:val="24"/>
        </w:rPr>
        <w:t>»</w:t>
      </w:r>
      <w:r w:rsidRPr="003C1942">
        <w:rPr>
          <w:rFonts w:ascii="Times New Roman" w:hAnsi="Times New Roman" w:cs="Times New Roman"/>
          <w:sz w:val="24"/>
          <w:szCs w:val="24"/>
        </w:rPr>
        <w:t>;</w:t>
      </w:r>
    </w:p>
    <w:p w:rsidR="0064026B" w:rsidRPr="003C1942" w:rsidRDefault="001D4F85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64026B" w:rsidRPr="003C194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4026B" w:rsidRPr="003C19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16.02.2008 </w:t>
      </w:r>
      <w:r w:rsidR="00EA64B1" w:rsidRPr="003C1942">
        <w:rPr>
          <w:rFonts w:ascii="Times New Roman" w:hAnsi="Times New Roman" w:cs="Times New Roman"/>
          <w:sz w:val="24"/>
          <w:szCs w:val="24"/>
        </w:rPr>
        <w:t xml:space="preserve">  №</w:t>
      </w:r>
      <w:r w:rsidR="0064026B" w:rsidRPr="003C1942">
        <w:rPr>
          <w:rFonts w:ascii="Times New Roman" w:hAnsi="Times New Roman" w:cs="Times New Roman"/>
          <w:sz w:val="24"/>
          <w:szCs w:val="24"/>
        </w:rPr>
        <w:t xml:space="preserve"> 87 </w:t>
      </w:r>
      <w:r w:rsidR="00EA64B1" w:rsidRPr="003C1942">
        <w:rPr>
          <w:rFonts w:ascii="Times New Roman" w:hAnsi="Times New Roman" w:cs="Times New Roman"/>
          <w:sz w:val="24"/>
          <w:szCs w:val="24"/>
        </w:rPr>
        <w:t>«</w:t>
      </w:r>
      <w:r w:rsidR="0064026B" w:rsidRPr="003C1942">
        <w:rPr>
          <w:rFonts w:ascii="Times New Roman" w:hAnsi="Times New Roman" w:cs="Times New Roman"/>
          <w:sz w:val="24"/>
          <w:szCs w:val="24"/>
        </w:rPr>
        <w:t>О составе разделов проектной документации и требованиях к их содержанию</w:t>
      </w:r>
      <w:r w:rsidR="00EA64B1" w:rsidRPr="003C1942">
        <w:rPr>
          <w:rFonts w:ascii="Times New Roman" w:hAnsi="Times New Roman" w:cs="Times New Roman"/>
          <w:sz w:val="24"/>
          <w:szCs w:val="24"/>
        </w:rPr>
        <w:t>»</w:t>
      </w:r>
      <w:r w:rsidR="0064026B" w:rsidRPr="003C1942">
        <w:rPr>
          <w:rFonts w:ascii="Times New Roman" w:hAnsi="Times New Roman" w:cs="Times New Roman"/>
          <w:sz w:val="24"/>
          <w:szCs w:val="24"/>
        </w:rPr>
        <w:t>;</w:t>
      </w:r>
    </w:p>
    <w:p w:rsidR="0064026B" w:rsidRPr="003C1942" w:rsidRDefault="001D4F85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64026B" w:rsidRPr="003C1942">
          <w:rPr>
            <w:rFonts w:ascii="Times New Roman" w:hAnsi="Times New Roman" w:cs="Times New Roman"/>
            <w:sz w:val="24"/>
            <w:szCs w:val="24"/>
          </w:rPr>
          <w:t>постановление</w:t>
        </w:r>
      </w:hyperlink>
      <w:r w:rsidR="0064026B" w:rsidRPr="003C19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EA64B1" w:rsidRPr="003C1942">
        <w:rPr>
          <w:rFonts w:ascii="Times New Roman" w:hAnsi="Times New Roman" w:cs="Times New Roman"/>
          <w:sz w:val="24"/>
          <w:szCs w:val="24"/>
        </w:rPr>
        <w:t>№</w:t>
      </w:r>
      <w:r w:rsidR="0064026B" w:rsidRPr="003C1942">
        <w:rPr>
          <w:rFonts w:ascii="Times New Roman" w:hAnsi="Times New Roman" w:cs="Times New Roman"/>
          <w:sz w:val="24"/>
          <w:szCs w:val="24"/>
        </w:rPr>
        <w:t xml:space="preserve"> 634 </w:t>
      </w:r>
      <w:r w:rsidR="00EA64B1" w:rsidRPr="003C1942">
        <w:rPr>
          <w:rFonts w:ascii="Times New Roman" w:hAnsi="Times New Roman" w:cs="Times New Roman"/>
          <w:sz w:val="24"/>
          <w:szCs w:val="24"/>
        </w:rPr>
        <w:t>«</w:t>
      </w:r>
      <w:r w:rsidR="0064026B" w:rsidRPr="003C1942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государственных и муниципальных услуг</w:t>
      </w:r>
      <w:r w:rsidR="00EA64B1" w:rsidRPr="003C1942">
        <w:rPr>
          <w:rFonts w:ascii="Times New Roman" w:hAnsi="Times New Roman" w:cs="Times New Roman"/>
          <w:sz w:val="24"/>
          <w:szCs w:val="24"/>
        </w:rPr>
        <w:t>»</w:t>
      </w:r>
      <w:r w:rsidR="0064026B" w:rsidRPr="003C1942">
        <w:rPr>
          <w:rFonts w:ascii="Times New Roman" w:hAnsi="Times New Roman" w:cs="Times New Roman"/>
          <w:sz w:val="24"/>
          <w:szCs w:val="24"/>
        </w:rPr>
        <w:t>;</w:t>
      </w:r>
    </w:p>
    <w:p w:rsidR="00EA64B1" w:rsidRPr="003C1942" w:rsidRDefault="001029E8" w:rsidP="003C1942">
      <w:pPr>
        <w:autoSpaceDE w:val="0"/>
        <w:autoSpaceDN w:val="0"/>
        <w:adjustRightInd w:val="0"/>
        <w:ind w:firstLine="709"/>
        <w:jc w:val="both"/>
        <w:rPr>
          <w:rFonts w:eastAsiaTheme="minorHAnsi"/>
          <w:szCs w:val="24"/>
          <w:lang w:eastAsia="en-US"/>
        </w:rPr>
      </w:pPr>
      <w:r w:rsidRPr="003C1942">
        <w:rPr>
          <w:rFonts w:eastAsiaTheme="minorHAnsi"/>
          <w:szCs w:val="24"/>
          <w:lang w:eastAsia="en-US"/>
        </w:rPr>
        <w:t xml:space="preserve">постановление </w:t>
      </w:r>
      <w:r w:rsidR="00EA64B1" w:rsidRPr="003C1942">
        <w:rPr>
          <w:rFonts w:eastAsiaTheme="minorHAnsi"/>
          <w:szCs w:val="24"/>
          <w:lang w:eastAsia="en-US"/>
        </w:rPr>
        <w:t>администрации городского округа Кохма от 18.10.2011 № 626 «Об утверждении Порядка разработки и утверждения административных регламентов предоставления муниципальных услуг»</w:t>
      </w:r>
      <w:r w:rsidRPr="003C1942">
        <w:rPr>
          <w:rFonts w:eastAsiaTheme="minorHAnsi"/>
          <w:szCs w:val="24"/>
          <w:lang w:eastAsia="en-US"/>
        </w:rPr>
        <w:t>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01"/>
      <w:bookmarkEnd w:id="1"/>
      <w:r w:rsidRPr="003C1942">
        <w:rPr>
          <w:rFonts w:ascii="Times New Roman" w:hAnsi="Times New Roman" w:cs="Times New Roman"/>
          <w:sz w:val="24"/>
          <w:szCs w:val="24"/>
        </w:rPr>
        <w:t xml:space="preserve">2.6. </w:t>
      </w:r>
      <w:r w:rsidR="00D944B3" w:rsidRPr="003C1942">
        <w:rPr>
          <w:rFonts w:ascii="Times New Roman" w:hAnsi="Times New Roman" w:cs="Times New Roman"/>
          <w:sz w:val="24"/>
          <w:szCs w:val="24"/>
        </w:rPr>
        <w:t>Д</w:t>
      </w:r>
      <w:r w:rsidR="001029E8" w:rsidRPr="003C1942">
        <w:rPr>
          <w:rFonts w:ascii="Times New Roman" w:hAnsi="Times New Roman" w:cs="Times New Roman"/>
          <w:sz w:val="24"/>
          <w:szCs w:val="24"/>
        </w:rPr>
        <w:t>ля получения услуги Заявитель предоставляет следующие документы: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1) </w:t>
      </w:r>
      <w:hyperlink w:anchor="P359" w:history="1">
        <w:r w:rsidRPr="003C1942">
          <w:rPr>
            <w:rFonts w:ascii="Times New Roman" w:hAnsi="Times New Roman" w:cs="Times New Roman"/>
            <w:sz w:val="24"/>
            <w:szCs w:val="24"/>
          </w:rPr>
          <w:t>заявление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о приемке в эксплуатацию переводимого помещения после переустройства и (или) перепланировки (</w:t>
      </w:r>
      <w:r w:rsidR="001029E8" w:rsidRPr="003C1942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3C1942">
        <w:rPr>
          <w:rFonts w:ascii="Times New Roman" w:hAnsi="Times New Roman" w:cs="Times New Roman"/>
          <w:sz w:val="24"/>
          <w:szCs w:val="24"/>
        </w:rPr>
        <w:t>приложени</w:t>
      </w:r>
      <w:r w:rsidR="001029E8" w:rsidRPr="003C1942">
        <w:rPr>
          <w:rFonts w:ascii="Times New Roman" w:hAnsi="Times New Roman" w:cs="Times New Roman"/>
          <w:sz w:val="24"/>
          <w:szCs w:val="24"/>
        </w:rPr>
        <w:t>я</w:t>
      </w:r>
      <w:r w:rsidRPr="003C1942">
        <w:rPr>
          <w:rFonts w:ascii="Times New Roman" w:hAnsi="Times New Roman" w:cs="Times New Roman"/>
          <w:sz w:val="24"/>
          <w:szCs w:val="24"/>
        </w:rPr>
        <w:t xml:space="preserve"> 1 к Регламенту);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2) </w:t>
      </w:r>
      <w:hyperlink w:anchor="P391" w:history="1">
        <w:r w:rsidRPr="003C1942">
          <w:rPr>
            <w:rFonts w:ascii="Times New Roman" w:hAnsi="Times New Roman" w:cs="Times New Roman"/>
            <w:sz w:val="24"/>
            <w:szCs w:val="24"/>
          </w:rPr>
          <w:t>акты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приемочной комиссии в трех экземплярах, подписанные представителями: проектной организации, управляющей организации, обслуживающей многоквартирный жилой дом, в котором расположено переводимое помещение (</w:t>
      </w:r>
      <w:r w:rsidR="00567958" w:rsidRPr="003C1942">
        <w:rPr>
          <w:rFonts w:ascii="Times New Roman" w:hAnsi="Times New Roman" w:cs="Times New Roman"/>
          <w:sz w:val="24"/>
          <w:szCs w:val="24"/>
        </w:rPr>
        <w:t xml:space="preserve">по форме </w:t>
      </w:r>
      <w:r w:rsidRPr="003C1942">
        <w:rPr>
          <w:rFonts w:ascii="Times New Roman" w:hAnsi="Times New Roman" w:cs="Times New Roman"/>
          <w:sz w:val="24"/>
          <w:szCs w:val="24"/>
        </w:rPr>
        <w:t>приложени</w:t>
      </w:r>
      <w:r w:rsidR="00567958" w:rsidRPr="003C1942">
        <w:rPr>
          <w:rFonts w:ascii="Times New Roman" w:hAnsi="Times New Roman" w:cs="Times New Roman"/>
          <w:sz w:val="24"/>
          <w:szCs w:val="24"/>
        </w:rPr>
        <w:t>я</w:t>
      </w:r>
      <w:r w:rsidRPr="003C1942">
        <w:rPr>
          <w:rFonts w:ascii="Times New Roman" w:hAnsi="Times New Roman" w:cs="Times New Roman"/>
          <w:sz w:val="24"/>
          <w:szCs w:val="24"/>
        </w:rPr>
        <w:t xml:space="preserve"> 2 к Регламенту);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lastRenderedPageBreak/>
        <w:t>3) план переведенного помещения с его техническим описанием (в случае, если переведенное помещение является жилым, технический паспорт такого помещения), выполненные по итогам проведенных перепланировки и (или) переустройства;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4) техническое заключение проектной организации</w:t>
      </w:r>
      <w:r w:rsidR="00D944B3" w:rsidRPr="003C1942">
        <w:rPr>
          <w:rFonts w:ascii="Times New Roman" w:hAnsi="Times New Roman" w:cs="Times New Roman"/>
          <w:sz w:val="24"/>
          <w:szCs w:val="24"/>
        </w:rPr>
        <w:t xml:space="preserve"> (эксперта), имеющей свидетельство</w:t>
      </w:r>
      <w:r w:rsidR="00E2132B" w:rsidRPr="003C1942">
        <w:rPr>
          <w:rFonts w:ascii="Times New Roman" w:hAnsi="Times New Roman" w:cs="Times New Roman"/>
          <w:sz w:val="24"/>
          <w:szCs w:val="24"/>
        </w:rPr>
        <w:t xml:space="preserve"> о вступлении в саморегулируемую организацию, разрешающее выполнение технических заключений о соответствии фактически произведенных работ по проекту и требованиям строительных норм и правил (технических регламентов)</w:t>
      </w:r>
      <w:r w:rsidRPr="003C1942">
        <w:rPr>
          <w:rFonts w:ascii="Times New Roman" w:hAnsi="Times New Roman" w:cs="Times New Roman"/>
          <w:sz w:val="24"/>
          <w:szCs w:val="24"/>
        </w:rPr>
        <w:t>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5) документы (заключения), подтверждающие соблюдение требований пожарной безопасности, санитарно-гигиенических, экологических и иных установленных законодательством требований: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документ, подтверждающий приемку пожарно-охранной сигнализации (представляется только в случае, если переведенное помещение является нежилым);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- заключение (акт) о соблюдении санитарно-гигиенических требований </w:t>
      </w:r>
      <w:hyperlink r:id="rId20" w:history="1">
        <w:r w:rsidRPr="003C1942">
          <w:rPr>
            <w:rFonts w:ascii="Times New Roman" w:hAnsi="Times New Roman" w:cs="Times New Roman"/>
            <w:sz w:val="24"/>
            <w:szCs w:val="24"/>
          </w:rPr>
          <w:t>(</w:t>
        </w:r>
        <w:r w:rsidR="00567958" w:rsidRPr="003C194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С</w:t>
        </w:r>
        <w:r w:rsidR="00D26122" w:rsidRPr="003C194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ан</w:t>
        </w:r>
        <w:r w:rsidR="00567958" w:rsidRPr="003C194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П</w:t>
        </w:r>
        <w:r w:rsidR="00D26122" w:rsidRPr="003C194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и</w:t>
        </w:r>
        <w:r w:rsidR="00567958" w:rsidRPr="003C1942">
          <w:rPr>
            <w:rFonts w:ascii="Times New Roman" w:eastAsiaTheme="minorHAnsi" w:hAnsi="Times New Roman" w:cs="Times New Roman"/>
            <w:sz w:val="24"/>
            <w:szCs w:val="24"/>
            <w:lang w:eastAsia="en-US"/>
          </w:rPr>
          <w:t>Н 2.1.3684-21</w:t>
        </w:r>
        <w:r w:rsidRPr="003C1942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(предоставляется только в случае, если переведенное помещение является жилым);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заключение (акт) о выполнении работ по демонтажу/установке газового оборудования (если переведенное помещение является нежилым/если переведенное помещение является жилым);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заключение о работоспособности вентиляционных каналов;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документы, подтверждающие наличие договорных отношений с организацией, являющейся поставщиком услуги по холодному водоснабжению;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документы, подтверждающие наличие договорных отношений с организацией, являющейся поставщиком услуги по горячему водоснабжению;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документы, подтверждающие наличие договорных отношений с организацией, являющейся поставщиком услуги по электроснабжению;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документы, подтверждающие наличие договорных отношений с организацией, являющейся поставщиком услуги по теплоснабжению;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документы, подтверждающие наличие договорных отношений с организацией, являющейся поставщиком услуги по вывозу и захоронению ТБО (представляется только в случае, если переведенное помещение является нежилым).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Документы предоставляются в копиях с обязательным представлением оригиналов. Техническое заключение проектной организации о соответствии выполненной перепланировки и (или) переустройства проекту и требованиям строительных норм и правил и акты приемочной комиссии предоставляются в оригиналах.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2.6.1. Перечень документов, указанный в </w:t>
      </w:r>
      <w:hyperlink w:anchor="P101" w:history="1">
        <w:r w:rsidRPr="003C1942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Регламента, является исчерпывающим и подлежащим представлению Заявителем в обязательном порядке самостоятельно.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3"/>
      <w:bookmarkEnd w:id="2"/>
      <w:r w:rsidRPr="003C1942">
        <w:rPr>
          <w:rFonts w:ascii="Times New Roman" w:hAnsi="Times New Roman" w:cs="Times New Roman"/>
          <w:sz w:val="24"/>
          <w:szCs w:val="24"/>
        </w:rPr>
        <w:t>2.7. Основанием для отказа в приеме документов, необходимых для предоставления муниципальной услуги, является: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- несоответствие представленного заявления форме </w:t>
      </w:r>
      <w:hyperlink w:anchor="P359" w:history="1">
        <w:r w:rsidRPr="003C1942">
          <w:rPr>
            <w:rFonts w:ascii="Times New Roman" w:hAnsi="Times New Roman" w:cs="Times New Roman"/>
            <w:sz w:val="24"/>
            <w:szCs w:val="24"/>
          </w:rPr>
          <w:t>приложения 1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к Регламенту, а также наличие в них подчисток либо приписок, зачеркнутых слов и исправлений, исполнение документов карандашом, а также наличие в них серьезных повреждений, не позволяющих однозначно истолковать содержание;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несоответствие вида электронной подписи, использованной Заявителем для удостоверения заявления и приложенных к нему документов в электронном виде, требованиям законодательства Российской Федерации.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28"/>
      <w:bookmarkEnd w:id="3"/>
      <w:r w:rsidRPr="003C1942">
        <w:rPr>
          <w:rFonts w:ascii="Times New Roman" w:hAnsi="Times New Roman" w:cs="Times New Roman"/>
          <w:sz w:val="24"/>
          <w:szCs w:val="24"/>
        </w:rPr>
        <w:t xml:space="preserve">2.8. Основаниями для отказа в выдаче акта приемочной комиссии, подтверждающего завершение переустройства и (или) перепланировки переводимого помещения (отказа в предоставлении муниципальной услуги), являются непредставление полного пакета документов, указанных в </w:t>
      </w:r>
      <w:hyperlink w:anchor="P101" w:history="1">
        <w:r w:rsidRPr="003C1942">
          <w:rPr>
            <w:rFonts w:ascii="Times New Roman" w:hAnsi="Times New Roman" w:cs="Times New Roman"/>
            <w:sz w:val="24"/>
            <w:szCs w:val="24"/>
          </w:rPr>
          <w:t>пункте 2.6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Регламента, а также наличие в них неполных и (или) недостоверных сведений. В таком случае Заявителю направляется ответ об отказе в выдаче акта приемочной комиссии, подтверждающего завершение переустройства и (или) </w:t>
      </w:r>
      <w:r w:rsidRPr="003C1942">
        <w:rPr>
          <w:rFonts w:ascii="Times New Roman" w:hAnsi="Times New Roman" w:cs="Times New Roman"/>
          <w:sz w:val="24"/>
          <w:szCs w:val="24"/>
        </w:rPr>
        <w:lastRenderedPageBreak/>
        <w:t>перепланировки переводимого помещения, с указанием оснований такого отказа. Документы, представленные в оригиналах, подлежат возврату Заявителю.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30"/>
      <w:bookmarkEnd w:id="4"/>
      <w:r w:rsidRPr="003C1942">
        <w:rPr>
          <w:rFonts w:ascii="Times New Roman" w:hAnsi="Times New Roman" w:cs="Times New Roman"/>
          <w:sz w:val="24"/>
          <w:szCs w:val="24"/>
        </w:rPr>
        <w:t>2.8.1. Отказ в приеме документов, необходимых для предоставления муниципальной услуги, либо отказ в предоставлении муниципальной услуги не препятствует повторному обращению Заявителя после устранения причины, послужившей основанием для отказа в приеме документов либо в предоставлении муниципальной услуги, указанной в уведомлении об отказе, при этом специалист не вправе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Управления, муниципального служащего, работника МФЦ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</w:t>
      </w:r>
      <w:r w:rsidR="000B58AA" w:rsidRPr="003C1942">
        <w:rPr>
          <w:rFonts w:ascii="Times New Roman" w:hAnsi="Times New Roman" w:cs="Times New Roman"/>
          <w:sz w:val="24"/>
          <w:szCs w:val="24"/>
        </w:rPr>
        <w:t xml:space="preserve">еля Управления, руководителя </w:t>
      </w:r>
      <w:r w:rsidRPr="003C1942">
        <w:rPr>
          <w:rFonts w:ascii="Times New Roman" w:hAnsi="Times New Roman" w:cs="Times New Roman"/>
          <w:sz w:val="24"/>
          <w:szCs w:val="24"/>
        </w:rPr>
        <w:t xml:space="preserve"> МФЦ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2.8.2. Основания для приостановления предоставления муниципальной услуги отсутствуют.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2.9. Муниципальная услуга предоставляется на безвозмездной основе.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2.10. Максимальный срок ожидания в очереди: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при обращении о предоставлении муниципальной услуги - 15 минут;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при получении результата муниципальной услуги - 15 минут.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2.11. Заявления о предоставлении муниципальной услуги, поступившие в Управление либо в МФЦ до 15.00, регистрируются в день их поступления, поступившие после 15.00 - на следующий рабочий день.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2.12. Требования к местам предоставления муниципальной услуги (к месту ожидания, месту для заполнения запросов о предоставлении услуги, информационным стендам с образцами их заполнения и перечнем документов, необходимых для предоставления услуги).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Прием Заявителей для предоставления муниципальной услуги осуществляется специалистом Управления согласно графику приема граждан, указанному в </w:t>
      </w:r>
      <w:hyperlink w:anchor="P188" w:history="1">
        <w:r w:rsidRPr="003C1942">
          <w:rPr>
            <w:rStyle w:val="a3"/>
            <w:color w:val="auto"/>
            <w:szCs w:val="24"/>
            <w:u w:val="none"/>
          </w:rPr>
          <w:t>пункте 1.</w:t>
        </w:r>
      </w:hyperlink>
      <w:r w:rsidRPr="003C1942">
        <w:rPr>
          <w:szCs w:val="24"/>
        </w:rPr>
        <w:t>3.1 Регламента, по адресу: Ивановская область, г. Кохма, ул. Советская, д. 23.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Здание доступно для всех категорий граждан, в том числе для граждан с ограниченными возможностями здоровья, так как расположено в районе города с развитым транспортом сообщением и наличием на пути следования к зданию асфальтированных дорожек и пешеходных переходов.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Здание обеспечено универсальным дизайном помещений, который делает обстановку, предметы в максимально возможной степени пригодными к пользованию для всех категорий граждан без необходимости адаптации или специального дизайна. Доступность для инвалидов достигается с помощью разумного приспособления, то есть внесением, когда это </w:t>
      </w:r>
      <w:r w:rsidRPr="003C1942">
        <w:rPr>
          <w:szCs w:val="24"/>
        </w:rPr>
        <w:lastRenderedPageBreak/>
        <w:t>нужно в конкретном случае, необходимых и подходящих модификаций и коррективов (надлежащее размещение оборудования и носителей информации, необходимых для обеспечения беспрепятственного доступа инвалидов к услугам, оказание работниками, предоставляющими муниципальную услугу населению, помощи инвалидам в преодолении барьеров, мешающих получению ими услуги наравне с другими лицами).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Помещение оборудуется вывеской (табличкой), содержащей информацию о полном наименовании органа, предоставляющего муниципальную услугу.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Информационная табличка размещается рядом с входом так, чтобы ее хорошо видели посетители.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В месте предоставления муниципальной услуги на видном месте размещаются схемы расположения средств пожаротушения и путей эвакуации Заявителей и работников.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Место предоставления муниципальной услуги оборудуется информационными стендами и стульями.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Рабочие места специалистов, предоставляющих муниципальную услугу, должны быть оборудованы: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средствами вычислительной техники с установленными справочно-информационными системами и оргтехникой;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техническими и программными средствами обработки информации, содержащейся на универсальной электронной карте.</w:t>
      </w:r>
    </w:p>
    <w:p w:rsidR="00AA26FE" w:rsidRPr="003C1942" w:rsidRDefault="00AA26FE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В помещении для предоставления муниципальной услуги предусматривается оборудование доступных мест общественного пользования и размещения. Ожидание предполагается в коридоре перед помещением, где предоставляется муниципальная услуга, оборудованном местами для сидения.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2.13. Показатели доступности и качества муниципальных услуг.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2.13.1. Качественными показателями доступности муниципальной услуги являются: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простота и ясность изложения информационных документов;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наличие различных каналов получения информации о предоставлении услуги;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доступность работы с представителями лиц, получающих услугу.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2.13.2. </w:t>
      </w:r>
      <w:r w:rsidR="00065E90" w:rsidRPr="003C1942">
        <w:rPr>
          <w:szCs w:val="24"/>
        </w:rPr>
        <w:t>П</w:t>
      </w:r>
      <w:r w:rsidRPr="003C1942">
        <w:rPr>
          <w:szCs w:val="24"/>
        </w:rPr>
        <w:t>оказателями доступности муниципальной услуги являются: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короткое время ожидания услуги;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удобный график работы Управления;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удобное территориальное расположение Управления.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2.13.3. </w:t>
      </w:r>
      <w:r w:rsidR="00065E90" w:rsidRPr="003C1942">
        <w:rPr>
          <w:szCs w:val="24"/>
        </w:rPr>
        <w:t>П</w:t>
      </w:r>
      <w:r w:rsidRPr="003C1942">
        <w:rPr>
          <w:szCs w:val="24"/>
        </w:rPr>
        <w:t>оказателями качества муниципальной услуги являются: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точность исполнения муниципальной услуги;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профессиональная подготовка сотрудников Управления;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высокая культура обслуживания Заявителей</w:t>
      </w:r>
      <w:r w:rsidR="00065E90" w:rsidRPr="003C1942">
        <w:rPr>
          <w:szCs w:val="24"/>
        </w:rPr>
        <w:t>;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строгое соблюдение сроков предоставления муниципальной услуги;</w:t>
      </w:r>
    </w:p>
    <w:p w:rsidR="00D02CFF" w:rsidRPr="003C1942" w:rsidRDefault="00D02CFF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количество обоснованных обжалований решений Управления.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bookmarkStart w:id="5" w:name="P189"/>
      <w:bookmarkEnd w:id="5"/>
      <w:r w:rsidRPr="003C1942">
        <w:rPr>
          <w:szCs w:val="24"/>
        </w:rPr>
        <w:t>2.14. Информация о правилах предоставления муниципальной услуги размещается на официальном сайте городского округа Кохма (далее - сайт), на Порталах, а также на стенде «Информация», расположенном в месте предоставления муниципальной услуги.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bookmarkStart w:id="6" w:name="P169"/>
      <w:bookmarkEnd w:id="6"/>
      <w:r w:rsidRPr="003C1942">
        <w:rPr>
          <w:szCs w:val="24"/>
        </w:rPr>
        <w:t>2.14.1. На сайте размещается следующая информация о предоставлении муниципальной услуги: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1) текст настоящего Регламента (полная версия);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2) наименование и процедура предоставления муниципальной услуги;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3) место нахождения, почтовый адрес, номера телефонов, график работы специалистов Управления;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4) перечень документов, предоставляемых получателем муниципальной услуги.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bookmarkStart w:id="7" w:name="P174"/>
      <w:bookmarkEnd w:id="7"/>
      <w:r w:rsidRPr="003C1942">
        <w:rPr>
          <w:szCs w:val="24"/>
        </w:rPr>
        <w:t>2.14.2. На Порталах размещается следующая информация о предоставлении муниципальной услуги: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1) график работы специалистов Управления;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2) перечень документов, представляемых получателем муниципальной услуги;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lastRenderedPageBreak/>
        <w:t>3) образцы заполнения форм документов для получения муниципальной услуги;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4) перечень нормативных правовых актов, регламентирующих предоставление муниципальной услуги;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5) порядок обжалования решений, действий или бездействия должностных лиц, предоставляющих муниципальную услугу.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2.14.3. Краткая информация о предоставляемой муниципальной услуге размещается: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- на стенде «Информация» в месте нахождения Управления по адресу: г. Кохма, ул. Советская, д. 23.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Данная информация должна содержать следующее: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1) график работы специалистов Управления;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2) перечень документов, представляемых получателем муниципальной услуги;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3) образцы заполнения форм документов для получения муниципальной услуги;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4) перечень нормативных правовых актов, регламентирующих предоставление муниципальной услуги;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5) порядок обжалования решений, действий или бездействия должностных лиц, предоставляющих муниципальную услугу.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bookmarkStart w:id="8" w:name="P188"/>
      <w:bookmarkEnd w:id="8"/>
      <w:r w:rsidRPr="003C1942">
        <w:rPr>
          <w:szCs w:val="24"/>
        </w:rPr>
        <w:t>2.15. Консультации по вопросам предоставления муниципальной услуги, принятие заявлений осуществляются специалистами Управления, на которых возложены соответствующие функции.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Телеф</w:t>
      </w:r>
      <w:r w:rsidR="000B450D" w:rsidRPr="003C1942">
        <w:rPr>
          <w:szCs w:val="24"/>
        </w:rPr>
        <w:t>он для справок: (4932) 55-47-87, (4932) 93-47-84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График приема граждан специалистами Управления, участвующими в предоставлении муниципальной услуги, по адресу: Ивановская область, г. Кохма, ул. Советская, д. 23: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- </w:t>
      </w:r>
      <w:r w:rsidR="000B450D" w:rsidRPr="003C1942">
        <w:rPr>
          <w:szCs w:val="24"/>
        </w:rPr>
        <w:t>четверг</w:t>
      </w:r>
      <w:r w:rsidRPr="003C1942">
        <w:rPr>
          <w:szCs w:val="24"/>
        </w:rPr>
        <w:t>: с 14.00 до 1</w:t>
      </w:r>
      <w:r w:rsidR="000B450D" w:rsidRPr="003C1942">
        <w:rPr>
          <w:szCs w:val="24"/>
        </w:rPr>
        <w:t>6</w:t>
      </w:r>
      <w:r w:rsidRPr="003C1942">
        <w:rPr>
          <w:szCs w:val="24"/>
        </w:rPr>
        <w:t>.00 час.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2.16. При обращении на личный прием к специалисту Управления</w:t>
      </w:r>
      <w:r w:rsidR="0042776B" w:rsidRPr="003C1942">
        <w:rPr>
          <w:szCs w:val="24"/>
        </w:rPr>
        <w:t xml:space="preserve">, </w:t>
      </w:r>
      <w:r w:rsidR="00D26122" w:rsidRPr="003C1942">
        <w:rPr>
          <w:szCs w:val="24"/>
        </w:rPr>
        <w:t xml:space="preserve">а также при обращении </w:t>
      </w:r>
      <w:r w:rsidR="0042776B" w:rsidRPr="003C1942">
        <w:rPr>
          <w:szCs w:val="24"/>
        </w:rPr>
        <w:t>в МФЦ</w:t>
      </w:r>
      <w:r w:rsidR="00D26122" w:rsidRPr="003C1942">
        <w:rPr>
          <w:szCs w:val="24"/>
        </w:rPr>
        <w:t>,</w:t>
      </w:r>
      <w:r w:rsidRPr="003C1942">
        <w:rPr>
          <w:szCs w:val="24"/>
        </w:rPr>
        <w:t xml:space="preserve"> Заявитель представляет: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1) документ, удостоверяющий личность;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2) доверенность, если интересы Заявителя</w:t>
      </w:r>
      <w:r w:rsidR="0042776B" w:rsidRPr="003C1942">
        <w:rPr>
          <w:szCs w:val="24"/>
        </w:rPr>
        <w:t xml:space="preserve"> </w:t>
      </w:r>
      <w:r w:rsidRPr="003C1942">
        <w:rPr>
          <w:szCs w:val="24"/>
        </w:rPr>
        <w:t>представляет уполномоченное лицо.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2.17. Информирование Заявителей о процедуре предоставления муниципальной услуги может осуществляться специалистами Управления в устной (на личном приеме и по телефону) и письменной формах.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2.17.1. По телефону предоставляется информация по следующим вопросам: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о месте нахождения Управления;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о графике работы специалистов Управления;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о нормативных правовых актах, регламентирующих вопросы перевода жилого помещения в нежилое или нежилого помещения в жилое.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Ответ на телефонный звонок должен также содержать наименование Управления, фамилию, имя, отчество и должность лица, принявшего телефонный звонок.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Иная информация по предоставлению муниципальной услуги представляется при личном и письменном обращениях.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bookmarkStart w:id="9" w:name="P203"/>
      <w:bookmarkEnd w:id="9"/>
      <w:r w:rsidRPr="003C1942">
        <w:rPr>
          <w:szCs w:val="24"/>
        </w:rPr>
        <w:t>2.17.2. Ответы на письменные обращения, связанные с разъяснением процедуры предоставления муниципальной услуги, направляются почтой в адрес Заявителя в срок, не превышающий 30 дней с момента регистрации таких обращений, либо выдаются на руки Заявителю с соблюдением вышеуказанного срока.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2.18. В рамках предоставления муниципальной услуги осуществляются консультации по следующим вопросам: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о перечне документов, необходимых для перевода жилого помещения в нежилое или нежилого помещения в жилое;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о возможности перевода жилого помещения в нежилое или нежилого помещения в жилое;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об источниках получения документов, необходимых для перевода жилого помещения в нежилое или нежилого помещения в жилое (орган, организация и их местонахождение);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lastRenderedPageBreak/>
        <w:t>о графике приема специалистами Управления;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о сроках рассмотрения заявлений о переводе жилого помещения в нежилое или нежилого помещения в жилое;</w:t>
      </w:r>
    </w:p>
    <w:p w:rsidR="00F87761" w:rsidRPr="003C1942" w:rsidRDefault="00F8776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о порядке обжалования действий (бездействия) и решений, осуществляемых и принимаемых в ходе исполнения муниципальной услуги.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В целях организации предоставления муниципальной услуги в  МФЦ осуществляются следующие полномочия: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консультирование Заявителя по процедуре получения муниципальной услуги;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представление интересов Заявителя при взаимодействии с Управлением;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представление интересов Управления при взаимодействии с Заявителем;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прием и регистрация заявления и документов, необходимых для предоставления муниципальной услуги;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выдача Заявителю результата предоставления муниципальной услуги.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Заявитель может получить информацию о порядке предоставления муниципальной услуги на Порталах.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Заявитель может воспользоваться размещенными на Порталах формами заявлений и иных документов, необходимых для получения муниципальной услуги, с обеспечением возможности их копирования и заполнения в электронном виде.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Заявитель также может подать заявление о получении муниципальной услуги с приложенными документами в электронном виде, через Порталы. В указанном случае заявление и необходимые для получения муниципальной услуги документы, предоставленные Заявителем в электронном виде, удостоверяются электронной подписью: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заявление удостоверяется простой электронной подписью Заявителя;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доверенность, подтверждающая правомочие на обращение за получением муниципальной услуги, выданная организацией, удостоверяется усиленной квалифицированной электронной подписью правомочного должностного лица организации, а доверенность, выданная физическим лицом, - усиленной квалифицированной электронной подписью нотариуса;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в соответствии с требованиями </w:t>
      </w:r>
      <w:hyperlink r:id="rId21" w:history="1">
        <w:r w:rsidRPr="003C1942">
          <w:rPr>
            <w:rFonts w:ascii="Times New Roman" w:hAnsi="Times New Roman" w:cs="Times New Roman"/>
            <w:sz w:val="24"/>
            <w:szCs w:val="24"/>
          </w:rPr>
          <w:t>постановления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25.06.2012 </w:t>
      </w:r>
      <w:r w:rsidR="00A56687" w:rsidRPr="003C1942">
        <w:rPr>
          <w:rFonts w:ascii="Times New Roman" w:hAnsi="Times New Roman" w:cs="Times New Roman"/>
          <w:sz w:val="24"/>
          <w:szCs w:val="24"/>
        </w:rPr>
        <w:t>№</w:t>
      </w:r>
      <w:r w:rsidRPr="003C1942">
        <w:rPr>
          <w:rFonts w:ascii="Times New Roman" w:hAnsi="Times New Roman" w:cs="Times New Roman"/>
          <w:sz w:val="24"/>
          <w:szCs w:val="24"/>
        </w:rPr>
        <w:t xml:space="preserve"> 634 </w:t>
      </w:r>
      <w:r w:rsidR="00A56687" w:rsidRPr="003C1942">
        <w:rPr>
          <w:rFonts w:ascii="Times New Roman" w:hAnsi="Times New Roman" w:cs="Times New Roman"/>
          <w:sz w:val="24"/>
          <w:szCs w:val="24"/>
        </w:rPr>
        <w:t>«</w:t>
      </w:r>
      <w:r w:rsidRPr="003C1942">
        <w:rPr>
          <w:rFonts w:ascii="Times New Roman" w:hAnsi="Times New Roman" w:cs="Times New Roman"/>
          <w:sz w:val="24"/>
          <w:szCs w:val="24"/>
        </w:rPr>
        <w:t>О видах электронной подписи, использование которых допускается при обращении за получением госуда</w:t>
      </w:r>
      <w:r w:rsidR="00A56687" w:rsidRPr="003C1942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Pr="003C1942">
        <w:rPr>
          <w:rFonts w:ascii="Times New Roman" w:hAnsi="Times New Roman" w:cs="Times New Roman"/>
          <w:sz w:val="24"/>
          <w:szCs w:val="24"/>
        </w:rPr>
        <w:t>.</w:t>
      </w: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3. Состав, последовательность и сроки выполнения</w:t>
      </w:r>
    </w:p>
    <w:p w:rsidR="0064026B" w:rsidRPr="003C1942" w:rsidRDefault="0064026B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административных процедур, требования</w:t>
      </w:r>
    </w:p>
    <w:p w:rsidR="0064026B" w:rsidRPr="003C1942" w:rsidRDefault="0064026B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к порядку их выполнения</w:t>
      </w: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3.1. Предоставление муниципальной услуги включает в себя следующие административные процедуры: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1) прием и регистрация заявления с предоставленными документами (</w:t>
      </w:r>
      <w:hyperlink w:anchor="P236" w:history="1">
        <w:r w:rsidRPr="003C1942">
          <w:rPr>
            <w:rFonts w:ascii="Times New Roman" w:hAnsi="Times New Roman" w:cs="Times New Roman"/>
            <w:sz w:val="24"/>
            <w:szCs w:val="24"/>
          </w:rPr>
          <w:t>пункты 3.2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50" w:history="1">
        <w:r w:rsidRPr="003C1942">
          <w:rPr>
            <w:rFonts w:ascii="Times New Roman" w:hAnsi="Times New Roman" w:cs="Times New Roman"/>
            <w:sz w:val="24"/>
            <w:szCs w:val="24"/>
          </w:rPr>
          <w:t>3.4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Регламента);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2) рассмотрение представленных документов, оформление акта приемочной комиссии, подтверждающего завершение переустройства и (или) перепланировки переводимого помещения, и утверждение его </w:t>
      </w:r>
      <w:r w:rsidR="00A56687" w:rsidRPr="003C1942">
        <w:rPr>
          <w:rFonts w:ascii="Times New Roman" w:hAnsi="Times New Roman" w:cs="Times New Roman"/>
          <w:sz w:val="24"/>
          <w:szCs w:val="24"/>
        </w:rPr>
        <w:t>руководителем Управления</w:t>
      </w:r>
      <w:r w:rsidRPr="003C1942">
        <w:rPr>
          <w:rFonts w:ascii="Times New Roman" w:hAnsi="Times New Roman" w:cs="Times New Roman"/>
          <w:sz w:val="24"/>
          <w:szCs w:val="24"/>
        </w:rPr>
        <w:t xml:space="preserve"> (</w:t>
      </w:r>
      <w:hyperlink w:anchor="P256" w:history="1">
        <w:r w:rsidRPr="003C1942">
          <w:rPr>
            <w:rFonts w:ascii="Times New Roman" w:hAnsi="Times New Roman" w:cs="Times New Roman"/>
            <w:sz w:val="24"/>
            <w:szCs w:val="24"/>
          </w:rPr>
          <w:t>пункты 3.5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268" w:history="1">
        <w:r w:rsidRPr="003C1942">
          <w:rPr>
            <w:rFonts w:ascii="Times New Roman" w:hAnsi="Times New Roman" w:cs="Times New Roman"/>
            <w:sz w:val="24"/>
            <w:szCs w:val="24"/>
          </w:rPr>
          <w:t>3.8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Регламента);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3) выдача акта приемочной комиссии, подтверждающего завершение переустройства и (или) перепланировки переводимого помещения (</w:t>
      </w:r>
      <w:hyperlink w:anchor="P270" w:history="1">
        <w:r w:rsidRPr="003C1942">
          <w:rPr>
            <w:rFonts w:ascii="Times New Roman" w:hAnsi="Times New Roman" w:cs="Times New Roman"/>
            <w:sz w:val="24"/>
            <w:szCs w:val="24"/>
          </w:rPr>
          <w:t>пункт 3.9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настоящего Регламента).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236"/>
      <w:bookmarkEnd w:id="10"/>
      <w:r w:rsidRPr="003C1942">
        <w:rPr>
          <w:rFonts w:ascii="Times New Roman" w:hAnsi="Times New Roman" w:cs="Times New Roman"/>
          <w:sz w:val="24"/>
          <w:szCs w:val="24"/>
        </w:rPr>
        <w:t xml:space="preserve">3.2. Основанием для начала процедуры приемки переводимого помещения в эксплуатацию после переустройства и (или) перепланировки является обращение Заявителя в Управление либо в МФЦ с </w:t>
      </w:r>
      <w:hyperlink w:anchor="P359" w:history="1">
        <w:r w:rsidRPr="003C1942">
          <w:rPr>
            <w:rFonts w:ascii="Times New Roman" w:hAnsi="Times New Roman" w:cs="Times New Roman"/>
            <w:sz w:val="24"/>
            <w:szCs w:val="24"/>
          </w:rPr>
          <w:t>заявлением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по форме, установл</w:t>
      </w:r>
      <w:r w:rsidR="00A56687" w:rsidRPr="003C1942">
        <w:rPr>
          <w:rFonts w:ascii="Times New Roman" w:hAnsi="Times New Roman" w:cs="Times New Roman"/>
          <w:sz w:val="24"/>
          <w:szCs w:val="24"/>
        </w:rPr>
        <w:t xml:space="preserve">енной в приложении </w:t>
      </w:r>
      <w:r w:rsidRPr="003C1942">
        <w:rPr>
          <w:rFonts w:ascii="Times New Roman" w:hAnsi="Times New Roman" w:cs="Times New Roman"/>
          <w:sz w:val="24"/>
          <w:szCs w:val="24"/>
        </w:rPr>
        <w:t xml:space="preserve">1 к Регламенту, с приложением соответствующего пакета документов согласно </w:t>
      </w:r>
      <w:hyperlink w:anchor="P101" w:history="1">
        <w:r w:rsidRPr="003C1942">
          <w:rPr>
            <w:rFonts w:ascii="Times New Roman" w:hAnsi="Times New Roman" w:cs="Times New Roman"/>
            <w:sz w:val="24"/>
            <w:szCs w:val="24"/>
          </w:rPr>
          <w:t>пункту 2.6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</w:t>
      </w:r>
      <w:r w:rsidRPr="003C1942">
        <w:rPr>
          <w:rFonts w:ascii="Times New Roman" w:hAnsi="Times New Roman" w:cs="Times New Roman"/>
          <w:sz w:val="24"/>
          <w:szCs w:val="24"/>
        </w:rPr>
        <w:lastRenderedPageBreak/>
        <w:t>Регламента.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3.3. Ответственным за прием и регистрацию заявления о приемке переводимого помещения в эксплуатацию после перепланировки и (или) переустройства и приложенных к нему документов является специалист Управления либо специалист МФЦ, осуществляющий прием граждан по данному вопросу в соответствии со своими должностными обязанностями.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Прием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В случае,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Регламентом, и передаются для работы специалисту, уполномоченному на рассмотрение документов.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3.3.1. Несоответствие представленного заявления и приложенных к нему документов требованиям настоящего Регламента является в соответствии с </w:t>
      </w:r>
      <w:hyperlink w:anchor="P123" w:history="1">
        <w:r w:rsidRPr="003C1942">
          <w:rPr>
            <w:rFonts w:ascii="Times New Roman" w:hAnsi="Times New Roman" w:cs="Times New Roman"/>
            <w:sz w:val="24"/>
            <w:szCs w:val="24"/>
          </w:rPr>
          <w:t>пунктом 2.7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Регламента основанием для отказа в приеме документов.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В случае,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специалист направляет Заявителю уведомление об отказе в приеме документов по основанию </w:t>
      </w:r>
      <w:hyperlink w:anchor="P123" w:history="1">
        <w:r w:rsidRPr="003C1942">
          <w:rPr>
            <w:rFonts w:ascii="Times New Roman" w:hAnsi="Times New Roman" w:cs="Times New Roman"/>
            <w:sz w:val="24"/>
            <w:szCs w:val="24"/>
          </w:rPr>
          <w:t>пункта 2.7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настоящего Регламента. Данное заявление не является обращением Заявителя и не подлежит регистрации.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В случае</w:t>
      </w:r>
      <w:r w:rsidR="00854348" w:rsidRPr="003C1942">
        <w:rPr>
          <w:rFonts w:ascii="Times New Roman" w:hAnsi="Times New Roman" w:cs="Times New Roman"/>
          <w:sz w:val="24"/>
          <w:szCs w:val="24"/>
        </w:rPr>
        <w:t>,</w:t>
      </w:r>
      <w:r w:rsidRPr="003C1942">
        <w:rPr>
          <w:rFonts w:ascii="Times New Roman" w:hAnsi="Times New Roman" w:cs="Times New Roman"/>
          <w:sz w:val="24"/>
          <w:szCs w:val="24"/>
        </w:rPr>
        <w:t xml:space="preserve"> если заявление о предоставлении муниципальной услуги в электронном виде подписано электронной подписью в соответствии с требованиями действующего законодательства и подтверждена ее подлинность, но прилагаемые к заявлению документы не подписаны электронной подписью либо подлинность данной подписи не подтверждена, специалист в течение 5 дней направляет Заявителю уведомление об отказе в выдаче акта приемочной комиссии, подтверждающего завершение переустройства и (или) перепланировки переводимого помещения, в связи с непредставлением Заявителем полного комплекта документов, необходимых для предоставления муниципальной услуги.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1" w:name="P250"/>
      <w:bookmarkEnd w:id="11"/>
      <w:r w:rsidRPr="003C1942">
        <w:rPr>
          <w:rFonts w:ascii="Times New Roman" w:hAnsi="Times New Roman" w:cs="Times New Roman"/>
          <w:sz w:val="24"/>
          <w:szCs w:val="24"/>
        </w:rPr>
        <w:t>3.4. Специалист Управления либо специалист МФЦ, осуществляющий прием и консультацию граждан по вопросам предоставления муниципальной услуги, принимает представляемый Заявителем в целях выдачи акта приемочной комиссии, подтверждающего завершение переустройства и (или) перепланировки переводимого помещения, полный пакет документов и осуществляет их регистрацию в журнале регистрации.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Перечень документов, представляемых Заявителем в Управление либо в МФЦ в целях получения акта приемочной комиссии, подтверждающего завершение переустройства и (или) перепланировки переводимого помещения, а также требования к их оформлению определяются в соответствии с </w:t>
      </w:r>
      <w:hyperlink w:anchor="P101" w:history="1">
        <w:r w:rsidRPr="003C1942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Регламента.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Заявитель несет ответственность за достоверность представленных им сведений, а также документов, в которых они содержатся.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При выявлении в документах Заявителя неполных и (или) недостоверных сведений такие документы расцениваются как не представленные в установленном порядке, что в соответствии с </w:t>
      </w:r>
      <w:hyperlink w:anchor="P128" w:history="1">
        <w:r w:rsidRPr="003C1942">
          <w:rPr>
            <w:rFonts w:ascii="Times New Roman" w:hAnsi="Times New Roman" w:cs="Times New Roman"/>
            <w:sz w:val="24"/>
            <w:szCs w:val="24"/>
          </w:rPr>
          <w:t>пунктом 2.8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настоящего Регламента является основанием для отказа в выдаче акта приемочной комиссии, подтверждающего завершение переустройства и (или) перепланировки переводимого помещения (отказа в предоставлении муниципальной услуги).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Максимальный срок данной административной процедуры - 2 календарных дня.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2" w:name="P256"/>
      <w:bookmarkEnd w:id="12"/>
      <w:r w:rsidRPr="003C1942">
        <w:rPr>
          <w:rFonts w:ascii="Times New Roman" w:hAnsi="Times New Roman" w:cs="Times New Roman"/>
          <w:sz w:val="24"/>
          <w:szCs w:val="24"/>
        </w:rPr>
        <w:t xml:space="preserve">3.5. Рассмотрение документов, представленных Заявителем в соответствии с </w:t>
      </w:r>
      <w:hyperlink w:anchor="P101" w:history="1">
        <w:r w:rsidRPr="003C1942">
          <w:rPr>
            <w:rFonts w:ascii="Times New Roman" w:hAnsi="Times New Roman" w:cs="Times New Roman"/>
            <w:sz w:val="24"/>
            <w:szCs w:val="24"/>
          </w:rPr>
          <w:t>пунктом 2.6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Регламента, осуществляется специалистом Управления, на которого возложена соответствующая функция.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lastRenderedPageBreak/>
        <w:t>Управление вправе проверять представленные Заявителем сведения и документы путем направления обращений в органы власти, должностным лицам, предприятиям, учреждениям и организациям.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3.6. По результатам рассмотрения представленных документов специалистом Управления назначается и согласовывается с Заявителем дата и время приемки выполненных работ по переустройству и (или) перепланировке переводимого помеще</w:t>
      </w:r>
      <w:r w:rsidR="00352B6F" w:rsidRPr="003C1942">
        <w:rPr>
          <w:rFonts w:ascii="Times New Roman" w:hAnsi="Times New Roman" w:cs="Times New Roman"/>
          <w:sz w:val="24"/>
          <w:szCs w:val="24"/>
        </w:rPr>
        <w:t>ния членами приемочной комиссии.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3.6.1. На рассмотрение членов комиссии Управление представляет: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паспорт отделки фасадов, схему планировочной организации земельного участка,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- описание решений по благоустройству придомовой территории.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Указанные документы предоставляются Заявителем в Управление на этапе получения результата муниципальной услуги: акта приемочной комиссии, подтверждающего завершение переустройства и (или) перепланировки переводимого помещения, и находятся у специалистов Управления.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3.7. При отсутствии замечаний к предъявленному переводимому помещению, при соответствии выполненного переустройства и (или) перепланировки выданному уведомлению о переводе жилого помещения в нежилое или нежилого помещения в жилое и согласованному проекту переустройства и (или) перепланировки переводимого помещения (проектной документации), члены приемочной комиссии подписывают и заверяют печатью акты приемочной комиссии.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3" w:name="P268"/>
      <w:bookmarkEnd w:id="13"/>
      <w:r w:rsidRPr="003C1942">
        <w:rPr>
          <w:rFonts w:ascii="Times New Roman" w:hAnsi="Times New Roman" w:cs="Times New Roman"/>
          <w:sz w:val="24"/>
          <w:szCs w:val="24"/>
        </w:rPr>
        <w:t>3.8. Акт приемочной комиссии, подписанный всеми членами приемочной комиссии, утверждается начальник</w:t>
      </w:r>
      <w:r w:rsidR="008F5C41" w:rsidRPr="003C1942">
        <w:rPr>
          <w:rFonts w:ascii="Times New Roman" w:hAnsi="Times New Roman" w:cs="Times New Roman"/>
          <w:sz w:val="24"/>
          <w:szCs w:val="24"/>
        </w:rPr>
        <w:t>ом</w:t>
      </w:r>
      <w:r w:rsidRPr="003C1942">
        <w:rPr>
          <w:rFonts w:ascii="Times New Roman" w:hAnsi="Times New Roman" w:cs="Times New Roman"/>
          <w:sz w:val="24"/>
          <w:szCs w:val="24"/>
        </w:rPr>
        <w:t xml:space="preserve"> Управления не позднее семи дней со дня его оформления.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Максимальный срок данной административной процедуры - 25 календарных дней.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4" w:name="P270"/>
      <w:bookmarkEnd w:id="14"/>
      <w:r w:rsidRPr="003C1942">
        <w:rPr>
          <w:rFonts w:ascii="Times New Roman" w:hAnsi="Times New Roman" w:cs="Times New Roman"/>
          <w:sz w:val="24"/>
          <w:szCs w:val="24"/>
        </w:rPr>
        <w:t xml:space="preserve">3.9. Акт приемочной комиссии, утвержденный </w:t>
      </w:r>
      <w:r w:rsidR="008F5C41" w:rsidRPr="003C1942">
        <w:rPr>
          <w:rFonts w:ascii="Times New Roman" w:hAnsi="Times New Roman" w:cs="Times New Roman"/>
          <w:sz w:val="24"/>
          <w:szCs w:val="24"/>
        </w:rPr>
        <w:t>начальником</w:t>
      </w:r>
      <w:r w:rsidRPr="003C1942">
        <w:rPr>
          <w:rFonts w:ascii="Times New Roman" w:hAnsi="Times New Roman" w:cs="Times New Roman"/>
          <w:sz w:val="24"/>
          <w:szCs w:val="24"/>
        </w:rPr>
        <w:t xml:space="preserve"> Управления, выдается специалистом Управления Заявителю в срок не позднее трех дней со дня утверждения, а также, во исполнение </w:t>
      </w:r>
      <w:hyperlink r:id="rId22" w:history="1">
        <w:r w:rsidRPr="003C1942">
          <w:rPr>
            <w:rFonts w:ascii="Times New Roman" w:hAnsi="Times New Roman" w:cs="Times New Roman"/>
            <w:sz w:val="24"/>
            <w:szCs w:val="24"/>
          </w:rPr>
          <w:t>части 9 статьи 23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Жилищного кодекса Российской Федерации, </w:t>
      </w:r>
      <w:hyperlink r:id="rId23" w:history="1">
        <w:r w:rsidRPr="003C1942">
          <w:rPr>
            <w:rFonts w:ascii="Times New Roman" w:hAnsi="Times New Roman" w:cs="Times New Roman"/>
            <w:sz w:val="24"/>
            <w:szCs w:val="24"/>
          </w:rPr>
          <w:t>пункта 5 части 1 статьи 32</w:t>
        </w:r>
      </w:hyperlink>
      <w:r w:rsidRPr="003C1942">
        <w:rPr>
          <w:rFonts w:ascii="Times New Roman" w:hAnsi="Times New Roman" w:cs="Times New Roman"/>
          <w:sz w:val="24"/>
          <w:szCs w:val="24"/>
        </w:rPr>
        <w:t xml:space="preserve"> Федерального закона от 13.07.2015 </w:t>
      </w:r>
      <w:r w:rsidR="003752BA" w:rsidRPr="003C1942">
        <w:rPr>
          <w:rFonts w:ascii="Times New Roman" w:hAnsi="Times New Roman" w:cs="Times New Roman"/>
          <w:sz w:val="24"/>
          <w:szCs w:val="24"/>
        </w:rPr>
        <w:t>№</w:t>
      </w:r>
      <w:r w:rsidRPr="003C1942">
        <w:rPr>
          <w:rFonts w:ascii="Times New Roman" w:hAnsi="Times New Roman" w:cs="Times New Roman"/>
          <w:sz w:val="24"/>
          <w:szCs w:val="24"/>
        </w:rPr>
        <w:t xml:space="preserve"> 218-ФЗ </w:t>
      </w:r>
      <w:r w:rsidR="003752BA" w:rsidRPr="003C1942">
        <w:rPr>
          <w:rFonts w:ascii="Times New Roman" w:hAnsi="Times New Roman" w:cs="Times New Roman"/>
          <w:sz w:val="24"/>
          <w:szCs w:val="24"/>
        </w:rPr>
        <w:t>«</w:t>
      </w:r>
      <w:r w:rsidRPr="003C1942">
        <w:rPr>
          <w:rFonts w:ascii="Times New Roman" w:hAnsi="Times New Roman" w:cs="Times New Roman"/>
          <w:sz w:val="24"/>
          <w:szCs w:val="24"/>
        </w:rPr>
        <w:t>О государст</w:t>
      </w:r>
      <w:r w:rsidR="003752BA" w:rsidRPr="003C1942">
        <w:rPr>
          <w:rFonts w:ascii="Times New Roman" w:hAnsi="Times New Roman" w:cs="Times New Roman"/>
          <w:sz w:val="24"/>
          <w:szCs w:val="24"/>
        </w:rPr>
        <w:t>венной регистрации недвижимости»</w:t>
      </w:r>
      <w:r w:rsidRPr="003C1942">
        <w:rPr>
          <w:rFonts w:ascii="Times New Roman" w:hAnsi="Times New Roman" w:cs="Times New Roman"/>
          <w:sz w:val="24"/>
          <w:szCs w:val="24"/>
        </w:rPr>
        <w:t>, один экземпляр направляется Управлением в федеральный орган исполнительной власти,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недвижимости, его территориальные органы либо подведомственное ему федеральное государственное бюджетное учреждение, наделенное соответствующими полномочиями, в срок не позднее 5 рабочих дней со дня утверждения.</w:t>
      </w:r>
    </w:p>
    <w:p w:rsidR="0064026B" w:rsidRPr="003C1942" w:rsidRDefault="0064026B" w:rsidP="003C194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В случае представления заявления о приемке в эксплуатацию переводимого помещения после переустройства и (или) перепланировки через МФЦ, акт приемочной комиссии направляется в МКУ МФЦ для выдачи Заявителю.</w:t>
      </w: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3.10. Выдача или направление акта приемочной комиссии Заявителю является окончанием всей процедуры перевода помещения и служит основанием для использования помещения в качестве жилого или нежилого.</w:t>
      </w: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4. Формы контроля за исполнением Регламента</w:t>
      </w:r>
    </w:p>
    <w:p w:rsidR="008F5C41" w:rsidRPr="003C1942" w:rsidRDefault="008F5C41" w:rsidP="003C19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8F5C41" w:rsidRPr="003C1942" w:rsidRDefault="008F5C41" w:rsidP="003C1942">
      <w:pPr>
        <w:widowControl w:val="0"/>
        <w:ind w:firstLine="709"/>
        <w:jc w:val="both"/>
        <w:rPr>
          <w:szCs w:val="24"/>
        </w:rPr>
      </w:pPr>
      <w:r w:rsidRPr="003C1942">
        <w:rPr>
          <w:szCs w:val="24"/>
        </w:rPr>
        <w:t>4.1. Текущий контроль за соблюдением и исполнением ответственными специалистами Управления последовательности действий, определенных Регламентом, осуществляется начальником Управления.</w:t>
      </w:r>
    </w:p>
    <w:p w:rsidR="008F5C41" w:rsidRPr="003C1942" w:rsidRDefault="008F5C41" w:rsidP="003C1942">
      <w:pPr>
        <w:widowControl w:val="0"/>
        <w:ind w:firstLine="709"/>
        <w:jc w:val="both"/>
        <w:rPr>
          <w:szCs w:val="24"/>
        </w:rPr>
      </w:pPr>
      <w:r w:rsidRPr="003C1942">
        <w:rPr>
          <w:szCs w:val="24"/>
        </w:rPr>
        <w:t>4.2. Специалисты Управления, принимающие участие в предоставлении муниципальной услуги, несут персональную ответственность за соблюдение сроков и порядка приема документов, представляемых Заявителями, за полноту, грамотность и доступность проведенного консультирования, за правильность выполнения процедур, установленных Регламентом.</w:t>
      </w:r>
    </w:p>
    <w:p w:rsidR="008F5C41" w:rsidRPr="003C1942" w:rsidRDefault="008F5C41" w:rsidP="003C1942">
      <w:pPr>
        <w:widowControl w:val="0"/>
        <w:ind w:firstLine="709"/>
        <w:jc w:val="both"/>
        <w:rPr>
          <w:szCs w:val="24"/>
        </w:rPr>
      </w:pPr>
      <w:r w:rsidRPr="003C1942">
        <w:rPr>
          <w:szCs w:val="24"/>
        </w:rPr>
        <w:lastRenderedPageBreak/>
        <w:t>4.3. Контроль за полнотой и качеством исполнения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8F5C41" w:rsidRPr="003C1942" w:rsidRDefault="008F5C41" w:rsidP="003C1942">
      <w:pPr>
        <w:widowControl w:val="0"/>
        <w:ind w:firstLine="709"/>
        <w:jc w:val="both"/>
        <w:rPr>
          <w:szCs w:val="24"/>
        </w:rPr>
      </w:pPr>
      <w:r w:rsidRPr="003C1942">
        <w:rPr>
          <w:szCs w:val="24"/>
        </w:rPr>
        <w:t>4.4. По результатам проведенных проверок в случае выявления нарушений прав Заявителей осуществляется привлечение виновных лиц к административной, дисциплинарной или иной ответственности в соответствии с законодательством Российской Федерации.</w:t>
      </w:r>
    </w:p>
    <w:p w:rsidR="008F5C41" w:rsidRPr="003C1942" w:rsidRDefault="008F5C41" w:rsidP="003C1942">
      <w:pPr>
        <w:widowControl w:val="0"/>
        <w:ind w:firstLine="709"/>
        <w:jc w:val="both"/>
        <w:rPr>
          <w:szCs w:val="24"/>
        </w:rPr>
      </w:pPr>
    </w:p>
    <w:p w:rsidR="0064026B" w:rsidRPr="003C1942" w:rsidRDefault="0064026B" w:rsidP="003C1942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5. Досудебный (внесудебный) порядок обжалования Заявителем</w:t>
      </w:r>
    </w:p>
    <w:p w:rsidR="0064026B" w:rsidRPr="003C1942" w:rsidRDefault="0064026B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решений и действий (бездействия) органа, предоставляющего</w:t>
      </w:r>
    </w:p>
    <w:p w:rsidR="0064026B" w:rsidRPr="003C1942" w:rsidRDefault="0064026B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муниципальную услугу, должностного лица органа,</w:t>
      </w:r>
    </w:p>
    <w:p w:rsidR="0064026B" w:rsidRPr="003C1942" w:rsidRDefault="0064026B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предоставляющего муниципальную услугу,</w:t>
      </w:r>
    </w:p>
    <w:p w:rsidR="0064026B" w:rsidRPr="003C1942" w:rsidRDefault="0064026B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или муниципального служащего, многофункционального центра,</w:t>
      </w:r>
    </w:p>
    <w:p w:rsidR="0064026B" w:rsidRPr="003C1942" w:rsidRDefault="0064026B" w:rsidP="003C194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работника многофункционального центра</w:t>
      </w: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5.1. Жалоба на действие (бездействие) или решение, принятое Управлением, подается в вышестоящий орган - администрацию городского округа Кохма, в письменной форме на бумажном носителе или посредством направления электронного письма.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Жалоба может быть направлена по почте, через многофункциональный центр предоставления государственных и муниципальных услуг, с использованием информационно-телекоммуникационной сети Интернет, официального сайта городского округа Кохма, Порталов, а также может быть принята при личном приеме в соответствии с графиком приема граждан.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5.2. Обращение в администрацию городского округа Кохма может быть осуществлено: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в письменном виде по адресу: 153510, Ивановская область, г. Кохма, ул. Советская, д. 23;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на электронный адрес, размещенный на сайте г.о. Кохма: http://kohma37.ru;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на личном приеме в соответствии с графиком, телефон для предварительной записи: (4932) 55-20-16.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5.3. Заявитель может обратиться с жалобой на действие (бездействие) или решение, принятое Управлением при предоставлении муниципальной услуги, в том числе в следующих случаях: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1) нарушение срока регистрации запроса Заявителя о предоставлении муниципальной услуги;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2) нарушение срока предоставления муниципальной услуги;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3) требование у Заявителя документ</w:t>
      </w:r>
      <w:r w:rsidR="005F6856" w:rsidRPr="003C1942">
        <w:rPr>
          <w:szCs w:val="24"/>
        </w:rPr>
        <w:t xml:space="preserve">ов, не предусмотренных </w:t>
      </w:r>
      <w:r w:rsidRPr="003C1942">
        <w:rPr>
          <w:szCs w:val="24"/>
        </w:rPr>
        <w:t>Регламентом, для предоставления муниципальной услуги;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4) отказ в приеме документов, предоставление которых предусмотрено Регламентом для предоставления муниципальной услуги, у Заявителя;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5) отказ в предоставлении муниципальной услуги, если основания отказа не предусмотрены Регламентом;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6) затребование с Заявителя при предоставлении муниципальной услуги платы, не предусмотренной Регламентом;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5.4. Жалоба должна содержать: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 xml:space="preserve">1) наименование Управления, предоставляющего муниципальную услугу, должностного лица либо муниципального служащего Управления, решения и действия </w:t>
      </w:r>
      <w:r w:rsidRPr="003C1942">
        <w:rPr>
          <w:szCs w:val="24"/>
        </w:rPr>
        <w:lastRenderedPageBreak/>
        <w:t>(бездействие) которых обжалуются;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3) сведения об обжалуемых решениях и действиях (бездействии) Управления, предоставляющего муниципальную услугу, должностного лица либо муниципального служащего Управления;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4) доводы, на основании которых Заявитель не согласен с решением и действием (бездействием) Управления, предоставляющего муниципальную услугу, должностного лица либо муниципального служащего Управления. Заявителем могут быть представлены документы (при наличии), подтверждающие доводы Заявителя, либо их копии.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5.5. При обращении с устной жалобой ответ на нее с согласия Заявителя может быть дан устно в ходе личного приема, осуществляемого должностным лицом администрации городского округа Кохма. В остальных случаях дается письменный ответ по существу поставленных в жалобе вопросов.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5.6. Жалоба, поступившая в администрацию городского округа Кохма,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Управления, предоставляющего муниципальную услугу, должностного лица Управления, предоставляющего муниципальную</w:t>
      </w:r>
      <w:r w:rsidR="00A236A8" w:rsidRPr="003C1942">
        <w:rPr>
          <w:szCs w:val="24"/>
        </w:rPr>
        <w:t xml:space="preserve"> услугу, в приеме документов у З</w:t>
      </w:r>
      <w:r w:rsidRPr="003C1942">
        <w:rPr>
          <w:szCs w:val="24"/>
        </w:rPr>
        <w:t>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5.7. По результатам рассмотрения жалобы администрация городского округа Кохма принимает одно из следующих решений: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1) удовлетворяет жалобу, в том числе в форме отмены принятого решения, исправления допущенных Управлением,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Регламентом, а также в иных формах;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2) отказывает в удовлетворении жалобы.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  <w:r w:rsidRPr="003C1942">
        <w:rPr>
          <w:szCs w:val="24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</w:p>
    <w:p w:rsidR="008F5C41" w:rsidRPr="003C1942" w:rsidRDefault="008F5C41" w:rsidP="003C1942">
      <w:pPr>
        <w:widowControl w:val="0"/>
        <w:spacing w:after="1"/>
        <w:ind w:firstLine="709"/>
        <w:jc w:val="both"/>
        <w:rPr>
          <w:szCs w:val="24"/>
        </w:rPr>
      </w:pP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257DF5" w:rsidRDefault="00257DF5" w:rsidP="003C19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outlineLvl w:val="1"/>
        <w:rPr>
          <w:ins w:id="15" w:author="timina" w:date="2022-04-07T11:19:00Z"/>
          <w:rFonts w:ascii="Times New Roman" w:hAnsi="Times New Roman" w:cs="Times New Roman"/>
          <w:sz w:val="24"/>
          <w:szCs w:val="24"/>
        </w:rPr>
      </w:pPr>
    </w:p>
    <w:p w:rsidR="00E84F75" w:rsidRPr="003C1942" w:rsidRDefault="00E84F75" w:rsidP="003C19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257DF5" w:rsidRPr="003C1942" w:rsidRDefault="00257DF5" w:rsidP="003C19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5F6856" w:rsidP="003C1942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64026B" w:rsidRPr="003C1942">
        <w:rPr>
          <w:rFonts w:ascii="Times New Roman" w:hAnsi="Times New Roman" w:cs="Times New Roman"/>
          <w:sz w:val="24"/>
          <w:szCs w:val="24"/>
        </w:rPr>
        <w:t>1</w:t>
      </w:r>
    </w:p>
    <w:p w:rsidR="0064026B" w:rsidRPr="003C1942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64026B" w:rsidRPr="003C1942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предоставления муниципальной услуги</w:t>
      </w:r>
    </w:p>
    <w:p w:rsidR="0064026B" w:rsidRPr="003C1942" w:rsidRDefault="005F6856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«</w:t>
      </w:r>
      <w:r w:rsidR="0064026B" w:rsidRPr="003C1942">
        <w:rPr>
          <w:rFonts w:ascii="Times New Roman" w:hAnsi="Times New Roman" w:cs="Times New Roman"/>
          <w:sz w:val="24"/>
          <w:szCs w:val="24"/>
        </w:rPr>
        <w:t>Выдача акта приемочной комиссии,</w:t>
      </w:r>
    </w:p>
    <w:p w:rsidR="0064026B" w:rsidRPr="003C1942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подтверждающего завершение переустройства</w:t>
      </w:r>
    </w:p>
    <w:p w:rsidR="0064026B" w:rsidRPr="003C1942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и (или) перепланировки переводимого помещения</w:t>
      </w:r>
      <w:r w:rsidR="005F6856" w:rsidRPr="003C1942">
        <w:rPr>
          <w:rFonts w:ascii="Times New Roman" w:hAnsi="Times New Roman" w:cs="Times New Roman"/>
          <w:sz w:val="24"/>
          <w:szCs w:val="24"/>
        </w:rPr>
        <w:t>»</w:t>
      </w:r>
    </w:p>
    <w:tbl>
      <w:tblPr>
        <w:tblW w:w="95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4"/>
        <w:gridCol w:w="119"/>
      </w:tblGrid>
      <w:tr w:rsidR="005F6856" w:rsidRPr="003C1942" w:rsidTr="00257DF5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56" w:rsidRPr="003C1942" w:rsidRDefault="005F6856" w:rsidP="003C1942">
            <w:pPr>
              <w:rPr>
                <w:szCs w:val="24"/>
              </w:rPr>
            </w:pPr>
          </w:p>
        </w:tc>
        <w:tc>
          <w:tcPr>
            <w:tcW w:w="112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F6856" w:rsidRPr="003C1942" w:rsidRDefault="005F6856" w:rsidP="003C1942">
            <w:pPr>
              <w:rPr>
                <w:szCs w:val="24"/>
              </w:rPr>
            </w:pPr>
          </w:p>
        </w:tc>
      </w:tr>
    </w:tbl>
    <w:p w:rsidR="002D70B3" w:rsidRPr="003C1942" w:rsidRDefault="002D70B3" w:rsidP="003C1942">
      <w:pPr>
        <w:spacing w:after="1"/>
        <w:jc w:val="both"/>
        <w:rPr>
          <w:szCs w:val="24"/>
        </w:rPr>
      </w:pPr>
    </w:p>
    <w:tbl>
      <w:tblPr>
        <w:tblW w:w="0" w:type="auto"/>
        <w:tblLook w:val="04A0"/>
      </w:tblPr>
      <w:tblGrid>
        <w:gridCol w:w="4643"/>
        <w:gridCol w:w="4776"/>
      </w:tblGrid>
      <w:tr w:rsidR="002D70B3" w:rsidRPr="003C1942" w:rsidTr="002D70B3">
        <w:tc>
          <w:tcPr>
            <w:tcW w:w="4643" w:type="dxa"/>
          </w:tcPr>
          <w:p w:rsidR="002D70B3" w:rsidRPr="003C1942" w:rsidRDefault="002D70B3" w:rsidP="003C1942">
            <w:pPr>
              <w:spacing w:after="1"/>
              <w:jc w:val="both"/>
              <w:rPr>
                <w:szCs w:val="24"/>
              </w:rPr>
            </w:pPr>
          </w:p>
        </w:tc>
        <w:tc>
          <w:tcPr>
            <w:tcW w:w="4644" w:type="dxa"/>
          </w:tcPr>
          <w:p w:rsidR="00257DF5" w:rsidRPr="003C1942" w:rsidRDefault="00257DF5" w:rsidP="003C1942">
            <w:pPr>
              <w:spacing w:after="1"/>
              <w:jc w:val="both"/>
              <w:rPr>
                <w:szCs w:val="24"/>
              </w:rPr>
            </w:pPr>
            <w:r w:rsidRPr="003C1942">
              <w:rPr>
                <w:szCs w:val="24"/>
              </w:rPr>
              <w:t xml:space="preserve">В Управление строительства и </w:t>
            </w:r>
          </w:p>
          <w:p w:rsidR="00257DF5" w:rsidRPr="003C1942" w:rsidRDefault="00257DF5" w:rsidP="003C1942">
            <w:pPr>
              <w:spacing w:after="1"/>
              <w:jc w:val="both"/>
              <w:rPr>
                <w:szCs w:val="24"/>
              </w:rPr>
            </w:pPr>
            <w:r w:rsidRPr="003C1942">
              <w:rPr>
                <w:szCs w:val="24"/>
              </w:rPr>
              <w:t>жилищно-коммунального хозяйства  администрации городского округа Кохма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от __________________________________,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(указывается Ф.И.О.)                                      собственника/нанимателя жилого                                      помещения, расположенного по адресу: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(указываются город, улица, номер дома,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</w:p>
          <w:p w:rsidR="00257DF5" w:rsidRPr="003C1942" w:rsidRDefault="00257DF5" w:rsidP="003C194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942">
              <w:rPr>
                <w:rFonts w:ascii="Times New Roman" w:hAnsi="Times New Roman" w:cs="Times New Roman"/>
                <w:sz w:val="24"/>
                <w:szCs w:val="24"/>
              </w:rPr>
              <w:t>квартиры, комнаты, телефон)</w:t>
            </w:r>
          </w:p>
          <w:p w:rsidR="002D70B3" w:rsidRPr="003C1942" w:rsidRDefault="002D70B3" w:rsidP="003C1942">
            <w:pPr>
              <w:spacing w:after="1"/>
              <w:jc w:val="both"/>
              <w:rPr>
                <w:szCs w:val="24"/>
              </w:rPr>
            </w:pPr>
          </w:p>
        </w:tc>
      </w:tr>
    </w:tbl>
    <w:p w:rsidR="002D70B3" w:rsidRPr="003C1942" w:rsidRDefault="002D70B3" w:rsidP="003C1942">
      <w:pPr>
        <w:spacing w:after="1"/>
        <w:jc w:val="both"/>
        <w:rPr>
          <w:szCs w:val="24"/>
        </w:rPr>
      </w:pPr>
    </w:p>
    <w:p w:rsidR="0064026B" w:rsidRPr="003C1942" w:rsidRDefault="0064026B" w:rsidP="003C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6" w:name="P359"/>
      <w:bookmarkEnd w:id="16"/>
      <w:r w:rsidRPr="003C1942">
        <w:rPr>
          <w:rFonts w:ascii="Times New Roman" w:hAnsi="Times New Roman" w:cs="Times New Roman"/>
          <w:sz w:val="24"/>
          <w:szCs w:val="24"/>
        </w:rPr>
        <w:t>Заявление</w:t>
      </w:r>
    </w:p>
    <w:p w:rsidR="0064026B" w:rsidRPr="003C1942" w:rsidRDefault="0064026B" w:rsidP="003C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Прошу принять в эксплуатацию нежилое (жилое) помещение </w:t>
      </w:r>
      <w:r w:rsidR="00257DF5" w:rsidRPr="003C1942">
        <w:rPr>
          <w:rFonts w:ascii="Times New Roman" w:hAnsi="Times New Roman" w:cs="Times New Roman"/>
          <w:sz w:val="24"/>
          <w:szCs w:val="24"/>
        </w:rPr>
        <w:t>№</w:t>
      </w:r>
      <w:r w:rsidRPr="003C1942">
        <w:rPr>
          <w:rFonts w:ascii="Times New Roman" w:hAnsi="Times New Roman" w:cs="Times New Roman"/>
          <w:sz w:val="24"/>
          <w:szCs w:val="24"/>
        </w:rPr>
        <w:t xml:space="preserve"> </w:t>
      </w:r>
      <w:r w:rsidR="00257DF5" w:rsidRPr="003C1942">
        <w:rPr>
          <w:rFonts w:ascii="Times New Roman" w:hAnsi="Times New Roman" w:cs="Times New Roman"/>
          <w:sz w:val="24"/>
          <w:szCs w:val="24"/>
        </w:rPr>
        <w:t xml:space="preserve"> _</w:t>
      </w:r>
      <w:r w:rsidRPr="003C1942">
        <w:rPr>
          <w:rFonts w:ascii="Times New Roman" w:hAnsi="Times New Roman" w:cs="Times New Roman"/>
          <w:sz w:val="24"/>
          <w:szCs w:val="24"/>
        </w:rPr>
        <w:t>______________</w:t>
      </w:r>
      <w:r w:rsidR="00257DF5" w:rsidRPr="003C1942">
        <w:rPr>
          <w:rFonts w:ascii="Times New Roman" w:hAnsi="Times New Roman" w:cs="Times New Roman"/>
          <w:sz w:val="24"/>
          <w:szCs w:val="24"/>
        </w:rPr>
        <w:t xml:space="preserve">, находящегося </w:t>
      </w:r>
      <w:r w:rsidRPr="003C1942">
        <w:rPr>
          <w:rFonts w:ascii="Times New Roman" w:hAnsi="Times New Roman" w:cs="Times New Roman"/>
          <w:sz w:val="24"/>
          <w:szCs w:val="24"/>
        </w:rPr>
        <w:t>по адресу: ________________________________________________________________</w:t>
      </w:r>
    </w:p>
    <w:p w:rsidR="0064026B" w:rsidRPr="003C1942" w:rsidRDefault="0064026B" w:rsidP="003C1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для использования в качестве ______________________________________________</w:t>
      </w:r>
    </w:p>
    <w:p w:rsidR="0064026B" w:rsidRPr="003C1942" w:rsidRDefault="0064026B" w:rsidP="003C194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по итогам его переустройства и (или) перепланировки.</w:t>
      </w:r>
    </w:p>
    <w:p w:rsidR="00257DF5" w:rsidRPr="003C1942" w:rsidRDefault="00257DF5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Приложения:</w:t>
      </w: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2. ____________________________________</w:t>
      </w:r>
      <w:r w:rsidR="00257DF5" w:rsidRPr="003C194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:rsidR="0064026B" w:rsidRPr="003C1942" w:rsidRDefault="0064026B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 xml:space="preserve">4. </w:t>
      </w:r>
    </w:p>
    <w:p w:rsidR="0064026B" w:rsidRPr="003C1942" w:rsidRDefault="0064026B" w:rsidP="003C1942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4026B" w:rsidRPr="003C1942" w:rsidRDefault="00257DF5" w:rsidP="003C194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«____»</w:t>
      </w:r>
      <w:r w:rsidR="0064026B" w:rsidRPr="003C1942">
        <w:rPr>
          <w:rFonts w:ascii="Times New Roman" w:hAnsi="Times New Roman" w:cs="Times New Roman"/>
          <w:sz w:val="24"/>
          <w:szCs w:val="24"/>
        </w:rPr>
        <w:t xml:space="preserve"> ________________ 20___ г. ____________________________________</w:t>
      </w:r>
    </w:p>
    <w:p w:rsidR="0064026B" w:rsidRPr="003C1942" w:rsidRDefault="0064026B" w:rsidP="003C1942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3C1942">
        <w:rPr>
          <w:rFonts w:ascii="Times New Roman" w:hAnsi="Times New Roman" w:cs="Times New Roman"/>
          <w:sz w:val="24"/>
          <w:szCs w:val="24"/>
        </w:rPr>
        <w:t>(подпись Заявителя и расшифровка)</w:t>
      </w:r>
    </w:p>
    <w:p w:rsidR="0064026B" w:rsidRDefault="0064026B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3C1942" w:rsidRDefault="003C1942" w:rsidP="003C194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7842E0" w:rsidRPr="003C1942" w:rsidRDefault="007842E0" w:rsidP="003C1942">
      <w:pPr>
        <w:widowControl w:val="0"/>
        <w:jc w:val="right"/>
        <w:outlineLvl w:val="1"/>
        <w:rPr>
          <w:szCs w:val="24"/>
        </w:rPr>
      </w:pPr>
      <w:r w:rsidRPr="003C1942">
        <w:rPr>
          <w:szCs w:val="24"/>
        </w:rPr>
        <w:lastRenderedPageBreak/>
        <w:t>Приложение № 2</w:t>
      </w:r>
    </w:p>
    <w:p w:rsidR="007842E0" w:rsidRPr="003C1942" w:rsidRDefault="007842E0" w:rsidP="003C1942">
      <w:pPr>
        <w:widowControl w:val="0"/>
        <w:jc w:val="right"/>
        <w:rPr>
          <w:szCs w:val="24"/>
        </w:rPr>
      </w:pPr>
      <w:r w:rsidRPr="003C1942">
        <w:rPr>
          <w:szCs w:val="24"/>
        </w:rPr>
        <w:t>к административному регламенту</w:t>
      </w:r>
    </w:p>
    <w:p w:rsidR="007842E0" w:rsidRPr="003C1942" w:rsidRDefault="007842E0" w:rsidP="003C1942">
      <w:pPr>
        <w:widowControl w:val="0"/>
        <w:jc w:val="right"/>
        <w:rPr>
          <w:szCs w:val="24"/>
        </w:rPr>
      </w:pPr>
      <w:r w:rsidRPr="003C1942">
        <w:rPr>
          <w:szCs w:val="24"/>
        </w:rPr>
        <w:t>предоставления муниципальной услуги</w:t>
      </w:r>
    </w:p>
    <w:p w:rsidR="007842E0" w:rsidRPr="003C1942" w:rsidRDefault="007842E0" w:rsidP="003C1942">
      <w:pPr>
        <w:widowControl w:val="0"/>
        <w:jc w:val="right"/>
        <w:rPr>
          <w:szCs w:val="24"/>
        </w:rPr>
      </w:pPr>
      <w:r w:rsidRPr="003C1942">
        <w:rPr>
          <w:szCs w:val="24"/>
        </w:rPr>
        <w:t>"Выдача акта приемочной комиссии, подтверждающего</w:t>
      </w:r>
    </w:p>
    <w:p w:rsidR="007842E0" w:rsidRPr="003C1942" w:rsidRDefault="007842E0" w:rsidP="003C1942">
      <w:pPr>
        <w:widowControl w:val="0"/>
        <w:jc w:val="right"/>
        <w:rPr>
          <w:szCs w:val="24"/>
        </w:rPr>
      </w:pPr>
      <w:r w:rsidRPr="003C1942">
        <w:rPr>
          <w:szCs w:val="24"/>
        </w:rPr>
        <w:t>завершение переустройства и (или) перепланировки</w:t>
      </w:r>
    </w:p>
    <w:p w:rsidR="007842E0" w:rsidRPr="003C1942" w:rsidRDefault="007842E0" w:rsidP="003C1942">
      <w:pPr>
        <w:widowControl w:val="0"/>
        <w:jc w:val="right"/>
        <w:rPr>
          <w:szCs w:val="24"/>
        </w:rPr>
      </w:pPr>
      <w:r w:rsidRPr="003C1942">
        <w:rPr>
          <w:szCs w:val="24"/>
        </w:rPr>
        <w:t>переводимого помещения"</w:t>
      </w:r>
    </w:p>
    <w:p w:rsidR="007842E0" w:rsidRPr="003C1942" w:rsidRDefault="007842E0" w:rsidP="003C1942">
      <w:pPr>
        <w:widowControl w:val="0"/>
        <w:jc w:val="right"/>
        <w:rPr>
          <w:szCs w:val="24"/>
        </w:rPr>
      </w:pPr>
    </w:p>
    <w:p w:rsidR="007842E0" w:rsidRPr="003C1942" w:rsidRDefault="007842E0" w:rsidP="003C1942">
      <w:pPr>
        <w:widowControl w:val="0"/>
        <w:jc w:val="center"/>
        <w:rPr>
          <w:szCs w:val="24"/>
        </w:rPr>
      </w:pPr>
    </w:p>
    <w:p w:rsidR="007842E0" w:rsidRPr="003C1942" w:rsidRDefault="007842E0" w:rsidP="003C1942">
      <w:pPr>
        <w:widowControl w:val="0"/>
        <w:jc w:val="center"/>
        <w:rPr>
          <w:szCs w:val="24"/>
        </w:rPr>
      </w:pPr>
    </w:p>
    <w:p w:rsidR="007842E0" w:rsidRPr="003C1942" w:rsidRDefault="007842E0" w:rsidP="003C1942">
      <w:pPr>
        <w:widowControl w:val="0"/>
        <w:jc w:val="center"/>
        <w:rPr>
          <w:szCs w:val="24"/>
        </w:rPr>
      </w:pPr>
      <w:r w:rsidRPr="003C1942">
        <w:rPr>
          <w:szCs w:val="24"/>
        </w:rPr>
        <w:t>ФОРМА</w:t>
      </w:r>
    </w:p>
    <w:p w:rsidR="007842E0" w:rsidRPr="003C1942" w:rsidRDefault="007842E0" w:rsidP="003C1942">
      <w:pPr>
        <w:widowControl w:val="0"/>
        <w:jc w:val="center"/>
        <w:rPr>
          <w:szCs w:val="24"/>
        </w:rPr>
      </w:pPr>
      <w:r w:rsidRPr="003C1942">
        <w:rPr>
          <w:szCs w:val="24"/>
        </w:rPr>
        <w:t>акта приемочной комиссии, подтверждающего завершение переустройства и (или)</w:t>
      </w:r>
    </w:p>
    <w:p w:rsidR="007842E0" w:rsidRPr="003C1942" w:rsidRDefault="007842E0" w:rsidP="003C1942">
      <w:pPr>
        <w:widowControl w:val="0"/>
        <w:jc w:val="center"/>
        <w:rPr>
          <w:szCs w:val="24"/>
        </w:rPr>
      </w:pPr>
      <w:r w:rsidRPr="003C1942">
        <w:rPr>
          <w:szCs w:val="24"/>
        </w:rPr>
        <w:t>перепланировки переводимого помещения</w:t>
      </w:r>
    </w:p>
    <w:p w:rsidR="007842E0" w:rsidRPr="003C1942" w:rsidRDefault="007842E0" w:rsidP="003C1942">
      <w:pPr>
        <w:widowControl w:val="0"/>
        <w:ind w:firstLine="540"/>
        <w:jc w:val="both"/>
        <w:rPr>
          <w:szCs w:val="24"/>
        </w:rPr>
      </w:pPr>
    </w:p>
    <w:p w:rsidR="007842E0" w:rsidRPr="003C1942" w:rsidRDefault="007842E0" w:rsidP="003C1942">
      <w:pPr>
        <w:widowControl w:val="0"/>
        <w:jc w:val="both"/>
        <w:rPr>
          <w:szCs w:val="24"/>
        </w:rPr>
      </w:pPr>
      <w:r w:rsidRPr="003C1942">
        <w:rPr>
          <w:szCs w:val="24"/>
        </w:rPr>
        <w:t xml:space="preserve">                                    Утвержден</w:t>
      </w:r>
    </w:p>
    <w:p w:rsidR="007842E0" w:rsidRPr="003C1942" w:rsidRDefault="007842E0" w:rsidP="003C1942">
      <w:pPr>
        <w:widowControl w:val="0"/>
        <w:jc w:val="both"/>
        <w:rPr>
          <w:szCs w:val="24"/>
        </w:rPr>
      </w:pPr>
      <w:r w:rsidRPr="003C1942">
        <w:rPr>
          <w:szCs w:val="24"/>
        </w:rPr>
        <w:t xml:space="preserve">                                    приказом начальника управления строи-</w:t>
      </w:r>
    </w:p>
    <w:p w:rsidR="007842E0" w:rsidRPr="003C1942" w:rsidRDefault="007842E0" w:rsidP="003C1942">
      <w:pPr>
        <w:widowControl w:val="0"/>
        <w:jc w:val="both"/>
        <w:rPr>
          <w:szCs w:val="24"/>
        </w:rPr>
      </w:pPr>
      <w:r w:rsidRPr="003C1942">
        <w:rPr>
          <w:szCs w:val="24"/>
        </w:rPr>
        <w:t xml:space="preserve">                                    тельства и ЖКХ Администрации города</w:t>
      </w:r>
    </w:p>
    <w:p w:rsidR="007842E0" w:rsidRPr="003C1942" w:rsidRDefault="007842E0" w:rsidP="003C1942">
      <w:pPr>
        <w:widowControl w:val="0"/>
        <w:jc w:val="both"/>
        <w:rPr>
          <w:szCs w:val="24"/>
        </w:rPr>
      </w:pPr>
      <w:r w:rsidRPr="003C1942">
        <w:rPr>
          <w:szCs w:val="24"/>
        </w:rPr>
        <w:t xml:space="preserve">                                    Кохма</w:t>
      </w:r>
    </w:p>
    <w:p w:rsidR="007842E0" w:rsidRPr="003C1942" w:rsidRDefault="007842E0" w:rsidP="003C1942">
      <w:pPr>
        <w:widowControl w:val="0"/>
        <w:jc w:val="both"/>
        <w:rPr>
          <w:szCs w:val="24"/>
        </w:rPr>
      </w:pPr>
      <w:r w:rsidRPr="003C1942">
        <w:rPr>
          <w:szCs w:val="24"/>
        </w:rPr>
        <w:t xml:space="preserve">                                    от _____________ N ____________________</w:t>
      </w:r>
    </w:p>
    <w:p w:rsidR="007842E0" w:rsidRPr="003C1942" w:rsidRDefault="007842E0" w:rsidP="003C1942">
      <w:pPr>
        <w:widowControl w:val="0"/>
        <w:jc w:val="both"/>
        <w:rPr>
          <w:szCs w:val="24"/>
        </w:rPr>
      </w:pPr>
    </w:p>
    <w:p w:rsidR="007842E0" w:rsidRPr="003C1942" w:rsidRDefault="007842E0" w:rsidP="003C1942">
      <w:pPr>
        <w:widowControl w:val="0"/>
        <w:jc w:val="both"/>
        <w:rPr>
          <w:szCs w:val="24"/>
        </w:rPr>
      </w:pPr>
      <w:r w:rsidRPr="003C1942">
        <w:rPr>
          <w:szCs w:val="24"/>
        </w:rPr>
        <w:t xml:space="preserve">                                    АКТ</w:t>
      </w:r>
    </w:p>
    <w:p w:rsidR="007842E0" w:rsidRPr="003C1942" w:rsidRDefault="007842E0" w:rsidP="003C1942">
      <w:pPr>
        <w:widowControl w:val="0"/>
        <w:jc w:val="center"/>
        <w:rPr>
          <w:szCs w:val="24"/>
        </w:rPr>
      </w:pPr>
      <w:r w:rsidRPr="003C1942">
        <w:rPr>
          <w:szCs w:val="24"/>
        </w:rPr>
        <w:t>приемочной комиссии, подтверждающий завершение переустройства и (или)</w:t>
      </w:r>
    </w:p>
    <w:p w:rsidR="007842E0" w:rsidRPr="003C1942" w:rsidRDefault="007842E0" w:rsidP="003C1942">
      <w:pPr>
        <w:widowControl w:val="0"/>
        <w:jc w:val="center"/>
        <w:rPr>
          <w:szCs w:val="24"/>
        </w:rPr>
      </w:pPr>
      <w:r w:rsidRPr="003C1942">
        <w:rPr>
          <w:szCs w:val="24"/>
        </w:rPr>
        <w:t>перепланировки переводимого помещения</w:t>
      </w:r>
    </w:p>
    <w:p w:rsidR="007842E0" w:rsidRPr="003C1942" w:rsidRDefault="007842E0" w:rsidP="003C1942">
      <w:pPr>
        <w:widowControl w:val="0"/>
        <w:jc w:val="both"/>
        <w:rPr>
          <w:szCs w:val="24"/>
        </w:rPr>
      </w:pPr>
    </w:p>
    <w:p w:rsidR="007842E0" w:rsidRPr="003C1942" w:rsidRDefault="007842E0" w:rsidP="003C1942">
      <w:pPr>
        <w:widowControl w:val="0"/>
        <w:jc w:val="both"/>
        <w:rPr>
          <w:szCs w:val="24"/>
        </w:rPr>
      </w:pPr>
      <w:r w:rsidRPr="003C1942">
        <w:rPr>
          <w:szCs w:val="24"/>
        </w:rPr>
        <w:t>"____" ____________ 20____                                       г. Кохма</w:t>
      </w:r>
    </w:p>
    <w:p w:rsidR="007842E0" w:rsidRPr="003C1942" w:rsidRDefault="007842E0" w:rsidP="003C1942">
      <w:pPr>
        <w:widowControl w:val="0"/>
        <w:jc w:val="both"/>
        <w:rPr>
          <w:szCs w:val="24"/>
        </w:rPr>
      </w:pP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 xml:space="preserve">Приемочная комиссия в составе: 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</w:p>
    <w:tbl>
      <w:tblPr>
        <w:tblW w:w="0" w:type="auto"/>
        <w:tblLook w:val="04A0"/>
      </w:tblPr>
      <w:tblGrid>
        <w:gridCol w:w="4598"/>
        <w:gridCol w:w="5256"/>
      </w:tblGrid>
      <w:tr w:rsidR="007842E0" w:rsidRPr="003C1942" w:rsidTr="0042776B">
        <w:trPr>
          <w:trHeight w:val="1302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Председатель приемочной комиссии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</w:tc>
      </w:tr>
      <w:tr w:rsidR="007842E0" w:rsidRPr="003C1942" w:rsidTr="0042776B">
        <w:trPr>
          <w:trHeight w:val="475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Члены приемочной комиссии:</w:t>
            </w: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</w:tr>
      <w:tr w:rsidR="007842E0" w:rsidRPr="003C1942" w:rsidTr="0042776B">
        <w:trPr>
          <w:trHeight w:val="891"/>
        </w:trPr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</w:t>
            </w:r>
          </w:p>
        </w:tc>
      </w:tr>
      <w:tr w:rsidR="007842E0" w:rsidRPr="003C1942" w:rsidTr="0042776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</w:tr>
      <w:tr w:rsidR="007842E0" w:rsidRPr="003C1942" w:rsidTr="0042776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- представитель проектной организации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</w:tr>
      <w:tr w:rsidR="007842E0" w:rsidRPr="003C1942" w:rsidTr="0042776B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- представитель организации, обслуживающий жилой дом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  <w:tc>
          <w:tcPr>
            <w:tcW w:w="525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</w:tr>
    </w:tbl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>установила: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>1. Заявителем ________________________________________________________________________ предъявлено к приемке в эксплуатацию нежилое (жилое) помещение_________________________, после переустройства и (или) перепланировки, расположенное по адресу:______________________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lastRenderedPageBreak/>
        <w:t>___________________________________________________________________________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>2. Переустройство и (или) перепланировка произведены на основании:________________________________________________________________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>___________________________________________________________________________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>___________________________________________________________________________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>______________________________________________________________________________________________________________________________________________________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>3. Переустройство и (или) перепланировка осуществлялись хозспособом (подрядными организациями).</w:t>
      </w:r>
    </w:p>
    <w:p w:rsidR="007842E0" w:rsidRPr="003C1942" w:rsidRDefault="007842E0" w:rsidP="003C1942">
      <w:pPr>
        <w:widowControl w:val="0"/>
        <w:suppressAutoHyphens/>
        <w:jc w:val="both"/>
        <w:rPr>
          <w:color w:val="000000"/>
          <w:szCs w:val="24"/>
        </w:rPr>
      </w:pPr>
      <w:r w:rsidRPr="003C1942">
        <w:rPr>
          <w:color w:val="000000"/>
          <w:szCs w:val="24"/>
        </w:rPr>
        <w:t>4. Проект переустройства и (или) перепланировки жилого (нежилого) помещения, техническое заключение о соответствии выполненных переустройства и (или) перепланировки жилого (нежилого) помещения разработаны________________________________________________________________</w:t>
      </w:r>
      <w:r w:rsidRPr="003C1942">
        <w:rPr>
          <w:color w:val="000000"/>
          <w:szCs w:val="24"/>
        </w:rPr>
        <w:br/>
        <w:t>______________________________________________________________________________________________________________________________________________________ ___________________________________________________________________________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 xml:space="preserve">                      (наименование проектной  организации)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</w:p>
    <w:p w:rsidR="007842E0" w:rsidRPr="003C1942" w:rsidRDefault="007842E0" w:rsidP="003C1942">
      <w:pPr>
        <w:widowControl w:val="0"/>
        <w:suppressAutoHyphens/>
        <w:jc w:val="both"/>
        <w:rPr>
          <w:color w:val="000000"/>
          <w:szCs w:val="24"/>
        </w:rPr>
      </w:pPr>
      <w:r w:rsidRPr="003C1942">
        <w:rPr>
          <w:color w:val="000000"/>
          <w:szCs w:val="24"/>
        </w:rPr>
        <w:t>5. Предъявленное к приемке после переустройства и (или) перепланировки нежилое (жилое) помещение имеет следующие показатели: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>общая площадь ___________________________________________________________________________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  <w:r w:rsidRPr="003C1942">
        <w:rPr>
          <w:color w:val="000000"/>
          <w:szCs w:val="24"/>
        </w:rPr>
        <w:t>жилая площадь ___________________________________________________________________________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jc w:val="center"/>
        <w:rPr>
          <w:color w:val="000000"/>
          <w:szCs w:val="24"/>
        </w:rPr>
      </w:pPr>
    </w:p>
    <w:p w:rsidR="007842E0" w:rsidRPr="003C1942" w:rsidRDefault="007842E0" w:rsidP="003C1942">
      <w:pPr>
        <w:widowControl w:val="0"/>
        <w:suppressAutoHyphens/>
        <w:jc w:val="center"/>
        <w:rPr>
          <w:color w:val="000000"/>
          <w:szCs w:val="24"/>
        </w:rPr>
      </w:pPr>
      <w:r w:rsidRPr="003C1942">
        <w:rPr>
          <w:color w:val="000000"/>
          <w:szCs w:val="24"/>
        </w:rPr>
        <w:t>РЕШЕНИЕ ПРИЕМОЧНОЙ КОМИССИИ:</w:t>
      </w:r>
    </w:p>
    <w:p w:rsidR="007842E0" w:rsidRPr="003C1942" w:rsidRDefault="007842E0" w:rsidP="003C1942">
      <w:pPr>
        <w:widowControl w:val="0"/>
        <w:suppressAutoHyphens/>
        <w:rPr>
          <w:color w:val="000000"/>
          <w:szCs w:val="24"/>
        </w:rPr>
      </w:pPr>
    </w:p>
    <w:p w:rsidR="007842E0" w:rsidRPr="003C1942" w:rsidRDefault="007842E0" w:rsidP="003C1942">
      <w:pPr>
        <w:widowControl w:val="0"/>
        <w:suppressAutoHyphens/>
        <w:jc w:val="both"/>
        <w:rPr>
          <w:color w:val="000000"/>
          <w:szCs w:val="24"/>
        </w:rPr>
      </w:pPr>
      <w:r w:rsidRPr="003C1942">
        <w:rPr>
          <w:color w:val="000000"/>
          <w:szCs w:val="24"/>
        </w:rPr>
        <w:t>Предъявленное к приемке после переустройства и (или) перепланировки, нежилое (жилое) помещение __________________________________________________________________________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jc w:val="both"/>
        <w:rPr>
          <w:color w:val="000000"/>
          <w:szCs w:val="24"/>
        </w:rPr>
      </w:pPr>
      <w:r w:rsidRPr="003C1942">
        <w:rPr>
          <w:color w:val="000000"/>
          <w:szCs w:val="24"/>
        </w:rPr>
        <w:t>___________________________________________________________________________</w:t>
      </w:r>
    </w:p>
    <w:p w:rsidR="007842E0" w:rsidRPr="003C1942" w:rsidRDefault="007842E0" w:rsidP="003C1942">
      <w:pPr>
        <w:widowControl w:val="0"/>
        <w:suppressAutoHyphens/>
        <w:jc w:val="both"/>
        <w:rPr>
          <w:color w:val="000000"/>
          <w:szCs w:val="24"/>
        </w:rPr>
      </w:pPr>
      <w:r w:rsidRPr="003C1942">
        <w:rPr>
          <w:color w:val="000000"/>
          <w:szCs w:val="24"/>
        </w:rPr>
        <w:t>____________________________________________________ принять в эксплуатацию.</w:t>
      </w:r>
    </w:p>
    <w:p w:rsidR="007842E0" w:rsidRPr="003C1942" w:rsidRDefault="007842E0" w:rsidP="003C1942">
      <w:pPr>
        <w:widowControl w:val="0"/>
        <w:suppressAutoHyphens/>
        <w:jc w:val="both"/>
        <w:rPr>
          <w:color w:val="000000"/>
          <w:szCs w:val="24"/>
        </w:rPr>
      </w:pPr>
    </w:p>
    <w:tbl>
      <w:tblPr>
        <w:tblW w:w="0" w:type="auto"/>
        <w:tblLook w:val="04A0"/>
      </w:tblPr>
      <w:tblGrid>
        <w:gridCol w:w="2746"/>
        <w:gridCol w:w="4813"/>
        <w:gridCol w:w="2295"/>
      </w:tblGrid>
      <w:tr w:rsidR="007842E0" w:rsidRPr="003C1942" w:rsidTr="004277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Председатель приемочной комиссии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</w:tr>
      <w:tr w:rsidR="007842E0" w:rsidRPr="003C1942" w:rsidTr="004277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Подписи членов приемочной комиссии: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</w:t>
            </w:r>
          </w:p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 xml:space="preserve">           </w:t>
            </w:r>
          </w:p>
        </w:tc>
      </w:tr>
      <w:tr w:rsidR="007842E0" w:rsidRPr="003C1942" w:rsidTr="004277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 xml:space="preserve">             </w:t>
            </w:r>
          </w:p>
        </w:tc>
      </w:tr>
      <w:tr w:rsidR="007842E0" w:rsidRPr="003C1942" w:rsidTr="0042776B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 xml:space="preserve">             </w:t>
            </w:r>
          </w:p>
        </w:tc>
      </w:tr>
      <w:tr w:rsidR="007842E0" w:rsidRPr="003C1942" w:rsidTr="0042776B">
        <w:trPr>
          <w:trHeight w:val="451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>______________________________________</w:t>
            </w:r>
          </w:p>
        </w:tc>
        <w:tc>
          <w:tcPr>
            <w:tcW w:w="265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2E0" w:rsidRPr="003C1942" w:rsidRDefault="007842E0" w:rsidP="003C1942">
            <w:pPr>
              <w:widowControl w:val="0"/>
              <w:suppressAutoHyphens/>
              <w:rPr>
                <w:color w:val="000000"/>
                <w:szCs w:val="24"/>
              </w:rPr>
            </w:pPr>
            <w:r w:rsidRPr="003C1942">
              <w:rPr>
                <w:color w:val="000000"/>
                <w:szCs w:val="24"/>
              </w:rPr>
              <w:t xml:space="preserve">             </w:t>
            </w:r>
          </w:p>
        </w:tc>
      </w:tr>
    </w:tbl>
    <w:p w:rsidR="007842E0" w:rsidRPr="003C1942" w:rsidRDefault="007842E0" w:rsidP="003C1942">
      <w:pPr>
        <w:widowControl w:val="0"/>
        <w:jc w:val="both"/>
        <w:rPr>
          <w:szCs w:val="24"/>
        </w:rPr>
      </w:pPr>
    </w:p>
    <w:p w:rsidR="007842E0" w:rsidRPr="003C1942" w:rsidRDefault="007842E0" w:rsidP="003C1942">
      <w:pPr>
        <w:rPr>
          <w:szCs w:val="24"/>
        </w:rPr>
      </w:pPr>
    </w:p>
    <w:p w:rsidR="007842E0" w:rsidRPr="003C1942" w:rsidRDefault="007842E0" w:rsidP="003C1942">
      <w:pPr>
        <w:pStyle w:val="ConsPlusNormal"/>
        <w:jc w:val="right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7842E0" w:rsidRPr="003C1942" w:rsidSect="003C194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BAB" w:rsidRDefault="00532BAB" w:rsidP="00CA22B6">
      <w:r>
        <w:separator/>
      </w:r>
    </w:p>
  </w:endnote>
  <w:endnote w:type="continuationSeparator" w:id="1">
    <w:p w:rsidR="00532BAB" w:rsidRDefault="00532BAB" w:rsidP="00CA22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22B6" w:rsidRDefault="00CA22B6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BAB" w:rsidRDefault="00532BAB" w:rsidP="00CA22B6">
      <w:r>
        <w:separator/>
      </w:r>
    </w:p>
  </w:footnote>
  <w:footnote w:type="continuationSeparator" w:id="1">
    <w:p w:rsidR="00532BAB" w:rsidRDefault="00532BAB" w:rsidP="00CA22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078CA"/>
    <w:multiLevelType w:val="multilevel"/>
    <w:tmpl w:val="52B089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4026B"/>
    <w:rsid w:val="00002933"/>
    <w:rsid w:val="00022A1F"/>
    <w:rsid w:val="00065E90"/>
    <w:rsid w:val="000B450D"/>
    <w:rsid w:val="000B58AA"/>
    <w:rsid w:val="001029E8"/>
    <w:rsid w:val="001376DF"/>
    <w:rsid w:val="001B4443"/>
    <w:rsid w:val="001D4F85"/>
    <w:rsid w:val="002379A4"/>
    <w:rsid w:val="00257DF5"/>
    <w:rsid w:val="002B0ED6"/>
    <w:rsid w:val="002D70B3"/>
    <w:rsid w:val="002E156B"/>
    <w:rsid w:val="002F1ABA"/>
    <w:rsid w:val="00352B6F"/>
    <w:rsid w:val="0036531F"/>
    <w:rsid w:val="003752BA"/>
    <w:rsid w:val="003C1942"/>
    <w:rsid w:val="0042776B"/>
    <w:rsid w:val="00491D5D"/>
    <w:rsid w:val="00532BAB"/>
    <w:rsid w:val="00567958"/>
    <w:rsid w:val="005A4755"/>
    <w:rsid w:val="005F6856"/>
    <w:rsid w:val="006059B7"/>
    <w:rsid w:val="0064026B"/>
    <w:rsid w:val="006675A4"/>
    <w:rsid w:val="006A1D78"/>
    <w:rsid w:val="007842E0"/>
    <w:rsid w:val="00813968"/>
    <w:rsid w:val="00854348"/>
    <w:rsid w:val="008F2DF6"/>
    <w:rsid w:val="008F5C41"/>
    <w:rsid w:val="009310BD"/>
    <w:rsid w:val="00950935"/>
    <w:rsid w:val="009A54CB"/>
    <w:rsid w:val="009F56D1"/>
    <w:rsid w:val="00A236A8"/>
    <w:rsid w:val="00A56687"/>
    <w:rsid w:val="00AA0BF3"/>
    <w:rsid w:val="00AA26FE"/>
    <w:rsid w:val="00B00247"/>
    <w:rsid w:val="00BC26BE"/>
    <w:rsid w:val="00C409FF"/>
    <w:rsid w:val="00CA22B6"/>
    <w:rsid w:val="00CD27F5"/>
    <w:rsid w:val="00CF1735"/>
    <w:rsid w:val="00D02CFF"/>
    <w:rsid w:val="00D03AFE"/>
    <w:rsid w:val="00D26122"/>
    <w:rsid w:val="00D944B3"/>
    <w:rsid w:val="00E2132B"/>
    <w:rsid w:val="00E30C23"/>
    <w:rsid w:val="00E37F6B"/>
    <w:rsid w:val="00E84F75"/>
    <w:rsid w:val="00EA64B1"/>
    <w:rsid w:val="00F00E90"/>
    <w:rsid w:val="00F74A16"/>
    <w:rsid w:val="00F877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A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6F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D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0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40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A22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22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22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2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59B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F1AB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26F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2D7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640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26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64026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37F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37F6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CA22B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A22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CA22B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A22B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consultantplus://offline/ref=70DF2C1D86FFB4714F2ABAE023F63003DE25CF255E4084C0A7681BC1D1FBA0B9BAC193C43F1A3487A7C1DEBB65p7m3G" TargetMode="External"/><Relationship Id="rId18" Type="http://schemas.openxmlformats.org/officeDocument/2006/relationships/hyperlink" Target="consultantplus://offline/ref=70DF2C1D86FFB4714F2ABAE023F63003D92CC925554684C0A7681BC1D1FBA0B9BAC193C43F1A3487A7C1DEBB65p7m3G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70DF2C1D86FFB4714F2ABAE023F63003DE24CE215C4284C0A7681BC1D1FBA0B9BAC193C43F1A3487A7C1DEBB65p7m3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0DF2C1D86FFB4714F2ABAE023F63003D92CCB215D4E84C0A7681BC1D1FBA0B9A8C1CBCA39177ED6E08AD1BA616F88EEF7670604p4m4G" TargetMode="External"/><Relationship Id="rId17" Type="http://schemas.openxmlformats.org/officeDocument/2006/relationships/hyperlink" Target="consultantplus://offline/ref=70DF2C1D86FFB4714F2ABAE023F63003DE24C220554584C0A7681BC1D1FBA0B9BAC193C43F1A3487A7C1DEBB65p7m3G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70DF2C1D86FFB4714F2ABAE023F63003DE24CC245E4784C0A7681BC1D1FBA0B9BAC193C43F1A3487A7C1DEBB65p7m3G" TargetMode="External"/><Relationship Id="rId20" Type="http://schemas.openxmlformats.org/officeDocument/2006/relationships/hyperlink" Target="consultantplus://offline/ref=70DF2C1D86FFB4714F2ABAE023F63003DC2DCA23594784C0A7681BC1D1FBA0B9A8C1CBC83E1C2A86A6D488EA232485ECEF7B060558E1DFDBpCmE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760DBBDFCEB2E286E5E8DB840A18F7A16CC2F74618E3419498A28C5068F4B5A7BAD17B19E642855EA97A63EE85A70CH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70DF2C1D86FFB4714F2ABAE023F63003D92CCD235E4F84C0A7681BC1D1FBA0B9BAC193C43F1A3487A7C1DEBB65p7m3G" TargetMode="External"/><Relationship Id="rId23" Type="http://schemas.openxmlformats.org/officeDocument/2006/relationships/hyperlink" Target="consultantplus://offline/ref=70DF2C1D86FFB4714F2ABAE023F63003DE25CF255F4684C0A7681BC1D1FBA0B9A8C1CBC83E1C2E8EA3D488EA232485ECEF7B060558E1DFDBpCmEG" TargetMode="External"/><Relationship Id="rId10" Type="http://schemas.openxmlformats.org/officeDocument/2006/relationships/hyperlink" Target="http://kohma37.ru" TargetMode="External"/><Relationship Id="rId19" Type="http://schemas.openxmlformats.org/officeDocument/2006/relationships/hyperlink" Target="consultantplus://offline/ref=70DF2C1D86FFB4714F2ABAE023F63003DE24CE215C4284C0A7681BC1D1FBA0B9BAC193C43F1A3487A7C1DEBB65p7m3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0DF2C1D86FFB4714F2ABAE023F63003DE24C3265C4E84C0A7681BC1D1FBA0B9A8C1CBC83E1C2A8EA0D488EA232485ECEF7B060558E1DFDBpCmEG" TargetMode="External"/><Relationship Id="rId14" Type="http://schemas.openxmlformats.org/officeDocument/2006/relationships/hyperlink" Target="consultantplus://offline/ref=70DF2C1D86FFB4714F2ABAE023F63003DE24C3265C4E84C0A7681BC1D1FBA0B9BAC193C43F1A3487A7C1DEBB65p7m3G" TargetMode="External"/><Relationship Id="rId22" Type="http://schemas.openxmlformats.org/officeDocument/2006/relationships/hyperlink" Target="consultantplus://offline/ref=70DF2C1D86FFB4714F2ABAE023F63003D92CCB215D4E84C0A7681BC1D1FBA0B9A8C1CBCF3D1E21D3F59B89B6667796EDEA7B040644pEm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98E2C-23F9-4D23-881F-358913F22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7099</Words>
  <Characters>40468</Characters>
  <Application>Microsoft Office Word</Application>
  <DocSecurity>0</DocSecurity>
  <Lines>337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47473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Афиногенова</dc:creator>
  <cp:lastModifiedBy>timina</cp:lastModifiedBy>
  <cp:revision>6</cp:revision>
  <dcterms:created xsi:type="dcterms:W3CDTF">2022-04-07T08:16:00Z</dcterms:created>
  <dcterms:modified xsi:type="dcterms:W3CDTF">2022-04-07T08:19:00Z</dcterms:modified>
</cp:coreProperties>
</file>