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9E" w:rsidRPr="00321B9E" w:rsidRDefault="00321B9E" w:rsidP="00321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1B9E">
        <w:rPr>
          <w:rFonts w:ascii="Times New Roman" w:eastAsia="Calibri" w:hAnsi="Times New Roman" w:cs="Times New Roman"/>
          <w:b/>
          <w:sz w:val="24"/>
          <w:szCs w:val="24"/>
        </w:rPr>
        <w:t>АДМИНИСТРАЦИЯ ГОРОДСКОГО ОКРУГА КОХМА</w:t>
      </w:r>
    </w:p>
    <w:p w:rsidR="00321B9E" w:rsidRPr="00321B9E" w:rsidRDefault="00321B9E" w:rsidP="00321B9E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B9E"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</w:p>
    <w:p w:rsidR="00321B9E" w:rsidRPr="00321B9E" w:rsidRDefault="00321B9E" w:rsidP="00321B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1B9E" w:rsidRDefault="00321B9E" w:rsidP="00321B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21B9E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321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321B9E" w:rsidRPr="00321B9E" w:rsidRDefault="00321B9E" w:rsidP="00321B9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1B9E" w:rsidRPr="00321B9E" w:rsidRDefault="00321B9E" w:rsidP="00321B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B9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17.01.2019 </w:t>
      </w:r>
      <w:r w:rsidRPr="00321B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</w:p>
    <w:p w:rsidR="00321B9E" w:rsidRDefault="00321B9E" w:rsidP="00321B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1B9E">
        <w:rPr>
          <w:rFonts w:ascii="Times New Roman" w:eastAsia="Calibri" w:hAnsi="Times New Roman" w:cs="Times New Roman"/>
          <w:sz w:val="24"/>
          <w:szCs w:val="24"/>
        </w:rPr>
        <w:t>городской округ Кохма</w:t>
      </w:r>
    </w:p>
    <w:p w:rsidR="00321B9E" w:rsidRPr="00321B9E" w:rsidRDefault="00321B9E" w:rsidP="00321B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21B9E" w:rsidRPr="00321B9E" w:rsidRDefault="00321B9E" w:rsidP="00321B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21B9E">
        <w:rPr>
          <w:rFonts w:ascii="Times New Roman" w:eastAsia="Calibri" w:hAnsi="Times New Roman" w:cs="Times New Roman"/>
          <w:b/>
          <w:bCs/>
          <w:sz w:val="24"/>
          <w:szCs w:val="24"/>
        </w:rPr>
        <w:t>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365CDE" w:rsidRDefault="00365CDE" w:rsidP="00365C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365CDE" w:rsidRDefault="00365CDE" w:rsidP="00365C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536FBB">
        <w:rPr>
          <w:rFonts w:ascii="Times New Roman" w:hAnsi="Times New Roman"/>
          <w:bCs/>
          <w:sz w:val="24"/>
          <w:szCs w:val="24"/>
        </w:rPr>
        <w:t>(в ред</w:t>
      </w:r>
      <w:r>
        <w:rPr>
          <w:rFonts w:ascii="Times New Roman" w:hAnsi="Times New Roman"/>
          <w:bCs/>
          <w:sz w:val="24"/>
          <w:szCs w:val="24"/>
        </w:rPr>
        <w:t>.</w:t>
      </w:r>
      <w:r w:rsidRPr="00536FBB">
        <w:rPr>
          <w:rFonts w:ascii="Times New Roman" w:hAnsi="Times New Roman"/>
          <w:bCs/>
          <w:sz w:val="24"/>
          <w:szCs w:val="24"/>
        </w:rPr>
        <w:t xml:space="preserve"> постановлени</w:t>
      </w:r>
      <w:r>
        <w:rPr>
          <w:rFonts w:ascii="Times New Roman" w:hAnsi="Times New Roman"/>
          <w:bCs/>
          <w:sz w:val="24"/>
          <w:szCs w:val="24"/>
        </w:rPr>
        <w:t>й</w:t>
      </w:r>
      <w:r w:rsidRPr="00536FBB"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Кохма</w:t>
      </w:r>
      <w:proofErr w:type="gramEnd"/>
    </w:p>
    <w:p w:rsidR="00365CDE" w:rsidRPr="00536FBB" w:rsidRDefault="00365CDE" w:rsidP="00365C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536FBB">
        <w:rPr>
          <w:rFonts w:ascii="Times New Roman" w:hAnsi="Times New Roman"/>
          <w:bCs/>
          <w:sz w:val="24"/>
          <w:szCs w:val="24"/>
        </w:rPr>
        <w:t>от 04.04.2019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6FBB">
        <w:rPr>
          <w:rFonts w:ascii="Times New Roman" w:hAnsi="Times New Roman"/>
          <w:bCs/>
          <w:sz w:val="24"/>
          <w:szCs w:val="24"/>
        </w:rPr>
        <w:t>191</w:t>
      </w:r>
      <w:r>
        <w:rPr>
          <w:rFonts w:ascii="Times New Roman" w:hAnsi="Times New Roman"/>
          <w:bCs/>
          <w:sz w:val="24"/>
          <w:szCs w:val="24"/>
        </w:rPr>
        <w:t>, от 05.09.2019 № 617</w:t>
      </w:r>
      <w:r w:rsidRPr="00536FBB">
        <w:rPr>
          <w:rFonts w:ascii="Times New Roman" w:hAnsi="Times New Roman"/>
          <w:bCs/>
          <w:sz w:val="24"/>
          <w:szCs w:val="24"/>
        </w:rPr>
        <w:t>)</w:t>
      </w:r>
    </w:p>
    <w:p w:rsidR="00321B9E" w:rsidRPr="00321B9E" w:rsidRDefault="00321B9E" w:rsidP="00321B9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1B9E" w:rsidRPr="00321B9E" w:rsidRDefault="00321B9E" w:rsidP="00321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1B9E">
        <w:rPr>
          <w:rFonts w:ascii="Times New Roman" w:hAnsi="Times New Roman"/>
          <w:sz w:val="24"/>
          <w:szCs w:val="24"/>
        </w:rPr>
        <w:t>В соответствии с федеральными законами от 29.12.1994 № 78-ФЗ «О библиотечном деле», от 06.10.2003 № 131-ФЗ «</w:t>
      </w:r>
      <w:r w:rsidRPr="00321B9E">
        <w:rPr>
          <w:rFonts w:ascii="Times New Roman" w:eastAsia="Times New Roman" w:hAnsi="Times New Roman" w:cs="Times New Roman"/>
          <w:bCs/>
          <w:sz w:val="24"/>
          <w:szCs w:val="24"/>
        </w:rPr>
        <w:t>Об общих принципах организации местного самоуправления в Российской Федерации»</w:t>
      </w:r>
      <w:r w:rsidRPr="00321B9E">
        <w:rPr>
          <w:rFonts w:ascii="Arial" w:eastAsia="Times New Roman" w:hAnsi="Arial" w:cs="Arial"/>
          <w:b/>
          <w:bCs/>
          <w:sz w:val="24"/>
          <w:szCs w:val="24"/>
        </w:rPr>
        <w:t>,</w:t>
      </w:r>
      <w:r w:rsidRPr="00321B9E">
        <w:rPr>
          <w:rFonts w:ascii="Times New Roman" w:hAnsi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Уставом городского округа Кохма, постановлением администрации городского округа Кохма от 18.10.2011 № 626 «Об утверждении Порядка разработки и утверждения административных регламентов предоставления муниципальных услуг»</w:t>
      </w:r>
      <w:proofErr w:type="gramEnd"/>
    </w:p>
    <w:p w:rsidR="00321B9E" w:rsidRPr="00321B9E" w:rsidRDefault="00321B9E" w:rsidP="00321B9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21B9E" w:rsidRPr="00321B9E" w:rsidRDefault="00321B9E" w:rsidP="00321B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21B9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321B9E">
        <w:rPr>
          <w:rFonts w:ascii="Times New Roman" w:eastAsia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321B9E" w:rsidRPr="00321B9E" w:rsidRDefault="00321B9E" w:rsidP="00321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B9E" w:rsidRPr="00321B9E" w:rsidRDefault="00321B9E" w:rsidP="00321B9E">
      <w:pPr>
        <w:pStyle w:val="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21B9E">
        <w:rPr>
          <w:rFonts w:ascii="Times New Roman" w:hAnsi="Times New Roman" w:cs="Times New Roman"/>
          <w:sz w:val="24"/>
          <w:szCs w:val="24"/>
        </w:rPr>
        <w:t xml:space="preserve">Утвердить административный регламент </w:t>
      </w:r>
      <w:r w:rsidRPr="00321B9E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 (прилагается).</w:t>
      </w:r>
    </w:p>
    <w:p w:rsidR="00321B9E" w:rsidRPr="00321B9E" w:rsidRDefault="00321B9E" w:rsidP="00321B9E">
      <w:pPr>
        <w:pStyle w:val="af"/>
        <w:widowControl w:val="0"/>
        <w:autoSpaceDE w:val="0"/>
        <w:autoSpaceDN w:val="0"/>
        <w:adjustRightInd w:val="0"/>
        <w:spacing w:after="0" w:line="240" w:lineRule="auto"/>
        <w:ind w:left="2014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21B9E" w:rsidRPr="00321B9E" w:rsidRDefault="00321B9E" w:rsidP="0032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21B9E">
        <w:rPr>
          <w:rFonts w:ascii="Times New Roman" w:eastAsia="Calibri" w:hAnsi="Times New Roman" w:cs="Times New Roman"/>
          <w:bCs/>
          <w:sz w:val="24"/>
          <w:szCs w:val="24"/>
        </w:rPr>
        <w:t>2. Признать утратившими силу:</w:t>
      </w:r>
    </w:p>
    <w:p w:rsidR="00321B9E" w:rsidRPr="00321B9E" w:rsidRDefault="00321B9E" w:rsidP="0032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21B9E">
        <w:rPr>
          <w:rFonts w:ascii="Times New Roman" w:eastAsia="Calibri" w:hAnsi="Times New Roman" w:cs="Times New Roman"/>
          <w:bCs/>
          <w:sz w:val="24"/>
          <w:szCs w:val="24"/>
        </w:rPr>
        <w:t>постановления администрации городского округа Кохма:</w:t>
      </w:r>
    </w:p>
    <w:p w:rsidR="00321B9E" w:rsidRPr="00321B9E" w:rsidRDefault="00321B9E" w:rsidP="0032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321B9E">
        <w:rPr>
          <w:rFonts w:ascii="Times New Roman" w:eastAsia="Calibri" w:hAnsi="Times New Roman" w:cs="Times New Roman"/>
          <w:bCs/>
          <w:sz w:val="24"/>
          <w:szCs w:val="24"/>
        </w:rPr>
        <w:t>от 29.07.2012 № 682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правах»;</w:t>
      </w:r>
    </w:p>
    <w:p w:rsidR="00321B9E" w:rsidRPr="00321B9E" w:rsidRDefault="00321B9E" w:rsidP="0032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1B9E">
        <w:rPr>
          <w:rFonts w:ascii="Times New Roman" w:eastAsia="Calibri" w:hAnsi="Times New Roman" w:cs="Times New Roman"/>
          <w:bCs/>
          <w:sz w:val="24"/>
          <w:szCs w:val="24"/>
        </w:rPr>
        <w:t>от 25.03.2014 № 232 «</w:t>
      </w:r>
      <w:r w:rsidRPr="00321B9E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городского округа Кохма от 29.07.2012 № 682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правах»;</w:t>
      </w:r>
    </w:p>
    <w:p w:rsidR="00321B9E" w:rsidRPr="00321B9E" w:rsidRDefault="00321B9E" w:rsidP="0032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1B9E">
        <w:rPr>
          <w:rFonts w:ascii="Times New Roman" w:eastAsia="Calibri" w:hAnsi="Times New Roman" w:cs="Times New Roman"/>
          <w:bCs/>
          <w:sz w:val="24"/>
          <w:szCs w:val="24"/>
        </w:rPr>
        <w:t>от 09.06.2016 № 411 «</w:t>
      </w:r>
      <w:r w:rsidRPr="00321B9E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городского округа Кохма от 29.07.2012 № 682 «Об утверждении административного регламента 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правах»;</w:t>
      </w:r>
    </w:p>
    <w:p w:rsidR="00321B9E" w:rsidRPr="00321B9E" w:rsidRDefault="00321B9E" w:rsidP="0032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1B9E">
        <w:rPr>
          <w:rFonts w:ascii="Times New Roman" w:eastAsia="Calibri" w:hAnsi="Times New Roman" w:cs="Times New Roman"/>
          <w:bCs/>
          <w:sz w:val="24"/>
          <w:szCs w:val="24"/>
        </w:rPr>
        <w:t>пункт 2 постановления администрации городского округа Кохма от 24.10.2016 № 867 «</w:t>
      </w:r>
      <w:r w:rsidRPr="00321B9E">
        <w:rPr>
          <w:rFonts w:ascii="Times New Roman" w:hAnsi="Times New Roman" w:cs="Times New Roman"/>
          <w:sz w:val="24"/>
          <w:szCs w:val="24"/>
        </w:rPr>
        <w:t>О внесении изменений в некоторые постановления администрации городского округа Кохма»;</w:t>
      </w:r>
    </w:p>
    <w:p w:rsidR="00321B9E" w:rsidRPr="00321B9E" w:rsidRDefault="00321B9E" w:rsidP="00321B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1B9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пункт 2 постановления администрации городского округа Кохма</w:t>
      </w:r>
      <w:r w:rsidRPr="00321B9E">
        <w:rPr>
          <w:rFonts w:ascii="Times New Roman" w:hAnsi="Times New Roman" w:cs="Times New Roman"/>
          <w:sz w:val="24"/>
          <w:szCs w:val="24"/>
        </w:rPr>
        <w:t xml:space="preserve"> от 06.04.2017 № 175 «О внесении изменений в некоторые постановления администрации городского округа Кохма».</w:t>
      </w:r>
    </w:p>
    <w:p w:rsidR="00321B9E" w:rsidRPr="00321B9E" w:rsidRDefault="00321B9E" w:rsidP="00321B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B9E">
        <w:rPr>
          <w:rFonts w:ascii="Times New Roman" w:eastAsia="Calibri" w:hAnsi="Times New Roman" w:cs="Times New Roman"/>
          <w:bCs/>
          <w:sz w:val="24"/>
          <w:szCs w:val="24"/>
        </w:rPr>
        <w:t xml:space="preserve">3. </w:t>
      </w:r>
      <w:r w:rsidRPr="00321B9E">
        <w:rPr>
          <w:rFonts w:ascii="Times New Roman" w:hAnsi="Times New Roman" w:cs="Times New Roman"/>
          <w:bCs/>
          <w:sz w:val="24"/>
          <w:szCs w:val="24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321B9E" w:rsidRPr="00321B9E" w:rsidRDefault="00321B9E" w:rsidP="00321B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B9E" w:rsidRPr="00321B9E" w:rsidRDefault="00321B9E" w:rsidP="00321B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B9E" w:rsidRPr="00321B9E" w:rsidRDefault="00321B9E" w:rsidP="00321B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B9E" w:rsidRPr="00321B9E" w:rsidRDefault="00321B9E" w:rsidP="00321B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B9E"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</w:p>
    <w:p w:rsidR="00321B9E" w:rsidRPr="00321B9E" w:rsidRDefault="00321B9E" w:rsidP="00321B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1B9E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Кохма</w:t>
      </w:r>
      <w:r w:rsidRPr="00321B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1B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1B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1B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1B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21B9E">
        <w:rPr>
          <w:rFonts w:ascii="Times New Roman" w:eastAsia="Times New Roman" w:hAnsi="Times New Roman" w:cs="Times New Roman"/>
          <w:b/>
          <w:sz w:val="24"/>
          <w:szCs w:val="24"/>
        </w:rPr>
        <w:tab/>
        <w:t>Р.И. Власов</w:t>
      </w:r>
    </w:p>
    <w:p w:rsidR="00321B9E" w:rsidRDefault="00321B9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21B9E" w:rsidRPr="00321B9E" w:rsidRDefault="00321B9E" w:rsidP="00321B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321B9E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</w:t>
      </w:r>
    </w:p>
    <w:p w:rsidR="00321B9E" w:rsidRPr="00321B9E" w:rsidRDefault="00321B9E" w:rsidP="00321B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321B9E">
        <w:rPr>
          <w:rFonts w:ascii="Times New Roman" w:hAnsi="Times New Roman"/>
          <w:bCs/>
          <w:color w:val="000000"/>
          <w:sz w:val="24"/>
          <w:szCs w:val="24"/>
        </w:rPr>
        <w:t>к постановлению администрации</w:t>
      </w:r>
    </w:p>
    <w:p w:rsidR="00321B9E" w:rsidRPr="00321B9E" w:rsidRDefault="00321B9E" w:rsidP="00321B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321B9E">
        <w:rPr>
          <w:rFonts w:ascii="Times New Roman" w:hAnsi="Times New Roman"/>
          <w:bCs/>
          <w:color w:val="000000"/>
          <w:sz w:val="24"/>
          <w:szCs w:val="24"/>
        </w:rPr>
        <w:t>городского округа Кохма</w:t>
      </w:r>
    </w:p>
    <w:p w:rsidR="00321B9E" w:rsidRPr="00321B9E" w:rsidRDefault="00321B9E" w:rsidP="00321B9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321B9E">
        <w:rPr>
          <w:rFonts w:ascii="Times New Roman" w:hAnsi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17.01.2019 </w:t>
      </w:r>
      <w:r w:rsidRPr="00321B9E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>
        <w:rPr>
          <w:rFonts w:ascii="Times New Roman" w:hAnsi="Times New Roman"/>
          <w:bCs/>
          <w:color w:val="000000"/>
          <w:sz w:val="24"/>
          <w:szCs w:val="24"/>
        </w:rPr>
        <w:t>5</w:t>
      </w:r>
    </w:p>
    <w:p w:rsidR="00321B9E" w:rsidRDefault="00321B9E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ins w:id="0" w:author="User" w:date="2019-01-24T11:43:00Z"/>
          <w:rFonts w:ascii="Times New Roman" w:hAnsi="Times New Roman"/>
          <w:b/>
          <w:bCs/>
          <w:color w:val="000000"/>
          <w:sz w:val="24"/>
          <w:szCs w:val="24"/>
        </w:rPr>
      </w:pP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5F4D">
        <w:rPr>
          <w:rFonts w:ascii="Times New Roman" w:hAnsi="Times New Roman"/>
          <w:b/>
          <w:bCs/>
          <w:color w:val="000000"/>
          <w:sz w:val="24"/>
          <w:szCs w:val="24"/>
        </w:rPr>
        <w:t>Административный регламент</w:t>
      </w:r>
    </w:p>
    <w:p w:rsidR="00EA6CC8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75F4D">
        <w:rPr>
          <w:rFonts w:ascii="Times New Roman" w:hAnsi="Times New Roman"/>
          <w:b/>
          <w:bCs/>
          <w:color w:val="000000"/>
          <w:sz w:val="24"/>
          <w:szCs w:val="24"/>
        </w:rPr>
        <w:t>предоставления муниципальной услуги 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</w:t>
      </w:r>
    </w:p>
    <w:p w:rsidR="006B529E" w:rsidRPr="00675F4D" w:rsidRDefault="006B529E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529E" w:rsidRDefault="00536FBB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536FBB">
        <w:rPr>
          <w:rFonts w:ascii="Times New Roman" w:hAnsi="Times New Roman"/>
          <w:bCs/>
          <w:sz w:val="24"/>
          <w:szCs w:val="24"/>
        </w:rPr>
        <w:t>(в ред</w:t>
      </w:r>
      <w:r w:rsidR="006B529E">
        <w:rPr>
          <w:rFonts w:ascii="Times New Roman" w:hAnsi="Times New Roman"/>
          <w:bCs/>
          <w:sz w:val="24"/>
          <w:szCs w:val="24"/>
        </w:rPr>
        <w:t>.</w:t>
      </w:r>
      <w:r w:rsidRPr="00536FBB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365CDE">
        <w:rPr>
          <w:rFonts w:ascii="Times New Roman" w:hAnsi="Times New Roman"/>
          <w:bCs/>
          <w:sz w:val="24"/>
          <w:szCs w:val="24"/>
        </w:rPr>
        <w:t>й</w:t>
      </w:r>
      <w:r w:rsidRPr="00536FBB">
        <w:rPr>
          <w:rFonts w:ascii="Times New Roman" w:hAnsi="Times New Roman"/>
          <w:bCs/>
          <w:sz w:val="24"/>
          <w:szCs w:val="24"/>
        </w:rPr>
        <w:t xml:space="preserve"> администрации городского округа Кохма</w:t>
      </w:r>
      <w:proofErr w:type="gramEnd"/>
    </w:p>
    <w:p w:rsidR="00EA6CC8" w:rsidRPr="00536FBB" w:rsidRDefault="00536FBB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536FBB">
        <w:rPr>
          <w:rFonts w:ascii="Times New Roman" w:hAnsi="Times New Roman"/>
          <w:bCs/>
          <w:sz w:val="24"/>
          <w:szCs w:val="24"/>
        </w:rPr>
        <w:t>от 04.04.2019 №</w:t>
      </w:r>
      <w:r w:rsidR="006B529E">
        <w:rPr>
          <w:rFonts w:ascii="Times New Roman" w:hAnsi="Times New Roman"/>
          <w:bCs/>
          <w:sz w:val="24"/>
          <w:szCs w:val="24"/>
        </w:rPr>
        <w:t xml:space="preserve"> </w:t>
      </w:r>
      <w:r w:rsidRPr="00536FBB">
        <w:rPr>
          <w:rFonts w:ascii="Times New Roman" w:hAnsi="Times New Roman"/>
          <w:bCs/>
          <w:sz w:val="24"/>
          <w:szCs w:val="24"/>
        </w:rPr>
        <w:t>191</w:t>
      </w:r>
      <w:r w:rsidR="00365CDE">
        <w:rPr>
          <w:rFonts w:ascii="Times New Roman" w:hAnsi="Times New Roman"/>
          <w:bCs/>
          <w:sz w:val="24"/>
          <w:szCs w:val="24"/>
        </w:rPr>
        <w:t>, от 05.09.2019 № 617</w:t>
      </w:r>
      <w:r w:rsidRPr="00536FBB">
        <w:rPr>
          <w:rFonts w:ascii="Times New Roman" w:hAnsi="Times New Roman"/>
          <w:bCs/>
          <w:sz w:val="24"/>
          <w:szCs w:val="24"/>
        </w:rPr>
        <w:t>)</w:t>
      </w:r>
    </w:p>
    <w:p w:rsidR="00536FBB" w:rsidRPr="00675F4D" w:rsidRDefault="00536FBB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675F4D">
        <w:rPr>
          <w:rFonts w:ascii="Times New Roman" w:hAnsi="Times New Roman"/>
          <w:b/>
          <w:bCs/>
          <w:sz w:val="24"/>
          <w:szCs w:val="24"/>
        </w:rPr>
        <w:t>1. Общие положения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6CC8" w:rsidRPr="00675F4D" w:rsidRDefault="00B37583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1.1</w:t>
      </w:r>
      <w:r w:rsidR="008E06CA" w:rsidRPr="00675F4D">
        <w:rPr>
          <w:rFonts w:ascii="Times New Roman" w:hAnsi="Times New Roman" w:cs="Times New Roman"/>
          <w:bCs/>
          <w:sz w:val="24"/>
          <w:szCs w:val="24"/>
        </w:rPr>
        <w:t>.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Административный регламент предоставления муниципальной услуги </w:t>
      </w:r>
      <w:r w:rsidR="00C46398" w:rsidRPr="00675F4D">
        <w:rPr>
          <w:rFonts w:ascii="Times New Roman" w:hAnsi="Times New Roman" w:cs="Times New Roman"/>
          <w:bCs/>
          <w:sz w:val="24"/>
          <w:szCs w:val="24"/>
        </w:rPr>
        <w:t>«</w:t>
      </w:r>
      <w:r w:rsidR="00C46398" w:rsidRPr="00675F4D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 (далее – Регламент)</w:t>
      </w:r>
      <w:r w:rsidR="00EA6CC8" w:rsidRPr="00675F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разработан 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272520" w:rsidRPr="00675F4D" w:rsidRDefault="00272520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1.2</w:t>
      </w:r>
      <w:r w:rsidR="008E06CA" w:rsidRPr="00675F4D">
        <w:rPr>
          <w:rFonts w:ascii="Times New Roman" w:hAnsi="Times New Roman" w:cs="Times New Roman"/>
          <w:bCs/>
          <w:sz w:val="24"/>
          <w:szCs w:val="24"/>
        </w:rPr>
        <w:t>.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Целью разработки настоящего Регламента является повышение качества и доступности предоставления муниципальной услуги, создания необходимых условий для участников отношений, возникающих при предоставлении муниципальной услуги </w:t>
      </w:r>
      <w:r w:rsidR="004E787C" w:rsidRPr="00675F4D">
        <w:rPr>
          <w:rFonts w:ascii="Times New Roman" w:hAnsi="Times New Roman" w:cs="Times New Roman"/>
          <w:bCs/>
          <w:sz w:val="24"/>
          <w:szCs w:val="24"/>
        </w:rPr>
        <w:t>«</w:t>
      </w:r>
      <w:r w:rsidRPr="00675F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правах». </w:t>
      </w:r>
    </w:p>
    <w:p w:rsidR="00272520" w:rsidRPr="00675F4D" w:rsidRDefault="00EA6CC8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1.3. </w:t>
      </w:r>
      <w:r w:rsidRPr="00675F4D">
        <w:rPr>
          <w:rFonts w:ascii="Times New Roman" w:hAnsi="Times New Roman" w:cs="Times New Roman"/>
          <w:bCs/>
          <w:sz w:val="24"/>
          <w:szCs w:val="24"/>
        </w:rPr>
        <w:t>Получателями муниципальной услуги могут быть любые физические</w:t>
      </w:r>
      <w:r w:rsidR="00272520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и юридические лица либо их уполномоченные представители</w:t>
      </w:r>
      <w:r w:rsidR="00B51B4F" w:rsidRPr="00675F4D">
        <w:rPr>
          <w:rFonts w:ascii="Times New Roman" w:hAnsi="Times New Roman" w:cs="Times New Roman"/>
          <w:bCs/>
          <w:sz w:val="24"/>
          <w:szCs w:val="24"/>
        </w:rPr>
        <w:t>.</w:t>
      </w:r>
    </w:p>
    <w:p w:rsidR="00EA6CC8" w:rsidRPr="00675F4D" w:rsidRDefault="00272520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1</w:t>
      </w:r>
      <w:r w:rsidR="00EA6CC8" w:rsidRPr="00675F4D">
        <w:rPr>
          <w:rFonts w:ascii="Times New Roman" w:hAnsi="Times New Roman" w:cs="Times New Roman"/>
          <w:bCs/>
          <w:iCs/>
          <w:sz w:val="24"/>
          <w:szCs w:val="24"/>
        </w:rPr>
        <w:t>.4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>. Информация о порядке предоставления муниципальной услуги, о местонахождении учреждений библиотечной системы, графике работы и телефонах для справок является открытой и предоставляется путем: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размещения в помещениях муниципальных библиотек на информационных стендах;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 xml:space="preserve">- размещения </w:t>
      </w:r>
      <w:r w:rsidR="00272520" w:rsidRPr="00675F4D">
        <w:rPr>
          <w:rFonts w:ascii="Times New Roman" w:hAnsi="Times New Roman" w:cs="Times New Roman"/>
          <w:bCs/>
          <w:sz w:val="24"/>
          <w:szCs w:val="24"/>
        </w:rPr>
        <w:t xml:space="preserve">в сети </w:t>
      </w:r>
      <w:r w:rsidRPr="00675F4D">
        <w:rPr>
          <w:rFonts w:ascii="Times New Roman" w:hAnsi="Times New Roman" w:cs="Times New Roman"/>
          <w:bCs/>
          <w:sz w:val="24"/>
          <w:szCs w:val="24"/>
        </w:rPr>
        <w:t>Интернет</w:t>
      </w:r>
      <w:r w:rsidR="00F34EEA" w:rsidRPr="00675F4D">
        <w:rPr>
          <w:rFonts w:ascii="Times New Roman" w:hAnsi="Times New Roman" w:cs="Times New Roman"/>
          <w:bCs/>
          <w:sz w:val="24"/>
          <w:szCs w:val="24"/>
        </w:rPr>
        <w:t xml:space="preserve"> на с</w:t>
      </w:r>
      <w:r w:rsidRPr="00675F4D">
        <w:rPr>
          <w:rFonts w:ascii="Times New Roman" w:hAnsi="Times New Roman" w:cs="Times New Roman"/>
          <w:bCs/>
          <w:sz w:val="24"/>
          <w:szCs w:val="24"/>
        </w:rPr>
        <w:t>айте городского округа Кохма www.kohma37.ru (раздел «Культура»);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размещен</w:t>
      </w:r>
      <w:r w:rsidR="00F34EEA" w:rsidRPr="00675F4D">
        <w:rPr>
          <w:rFonts w:ascii="Times New Roman" w:hAnsi="Times New Roman" w:cs="Times New Roman"/>
          <w:bCs/>
          <w:sz w:val="24"/>
          <w:szCs w:val="24"/>
        </w:rPr>
        <w:t xml:space="preserve">ия на </w:t>
      </w:r>
      <w:proofErr w:type="gramStart"/>
      <w:r w:rsidR="00F34EEA" w:rsidRPr="00675F4D">
        <w:rPr>
          <w:rFonts w:ascii="Times New Roman" w:hAnsi="Times New Roman" w:cs="Times New Roman"/>
          <w:bCs/>
          <w:sz w:val="24"/>
          <w:szCs w:val="24"/>
        </w:rPr>
        <w:t>Едином</w:t>
      </w:r>
      <w:proofErr w:type="gramEnd"/>
      <w:r w:rsidR="00F34EEA" w:rsidRPr="00675F4D">
        <w:rPr>
          <w:rFonts w:ascii="Times New Roman" w:hAnsi="Times New Roman" w:cs="Times New Roman"/>
          <w:bCs/>
          <w:sz w:val="24"/>
          <w:szCs w:val="24"/>
        </w:rPr>
        <w:t xml:space="preserve"> и (или) региональных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портал</w:t>
      </w:r>
      <w:r w:rsidR="00F34EEA" w:rsidRPr="00675F4D">
        <w:rPr>
          <w:rFonts w:ascii="Times New Roman" w:hAnsi="Times New Roman" w:cs="Times New Roman"/>
          <w:bCs/>
          <w:sz w:val="24"/>
          <w:szCs w:val="24"/>
        </w:rPr>
        <w:t>ах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государственных и муниципальных услуг (далее – Порталы);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проведения консультаций сотрудниками муниципальных библиотек, ответственными за информирование.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F4D"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8E06CA" w:rsidRPr="00675F4D" w:rsidRDefault="008E06CA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>2.1. Наименование муниципальной услуги</w:t>
      </w:r>
      <w:r w:rsidR="00967BA9" w:rsidRPr="00675F4D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«Предоставление доступа к оцифрованным изданиям, хранящимся в библиотеках, в том числе к фонду</w:t>
      </w:r>
      <w:r w:rsidR="00967BA9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редких книг, с учетом соблюдения требований законодательства Российской Федерации об авторских и смежных правах»</w:t>
      </w:r>
      <w:r w:rsidR="00F70104" w:rsidRPr="00675F4D">
        <w:rPr>
          <w:rFonts w:ascii="Times New Roman" w:hAnsi="Times New Roman" w:cs="Times New Roman"/>
          <w:bCs/>
          <w:sz w:val="24"/>
          <w:szCs w:val="24"/>
        </w:rPr>
        <w:t xml:space="preserve"> (далее – муниципальная услуга)</w:t>
      </w:r>
      <w:r w:rsidR="00967BA9" w:rsidRPr="00675F4D">
        <w:rPr>
          <w:rFonts w:ascii="Times New Roman" w:hAnsi="Times New Roman" w:cs="Times New Roman"/>
          <w:bCs/>
          <w:sz w:val="24"/>
          <w:szCs w:val="24"/>
        </w:rPr>
        <w:t>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>2.2. Наименование органа, предоставляющего муниципальную</w:t>
      </w:r>
      <w:r w:rsidR="00967BA9"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iCs/>
          <w:sz w:val="24"/>
          <w:szCs w:val="24"/>
        </w:rPr>
        <w:t>услугу</w:t>
      </w:r>
      <w:r w:rsidR="00967BA9"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  <w:r w:rsidR="00967BA9" w:rsidRPr="00675F4D">
        <w:rPr>
          <w:rFonts w:ascii="Times New Roman" w:hAnsi="Times New Roman" w:cs="Times New Roman"/>
          <w:bCs/>
          <w:sz w:val="24"/>
          <w:szCs w:val="24"/>
        </w:rPr>
        <w:t>муниципальное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бюджетн</w:t>
      </w:r>
      <w:r w:rsidR="00967BA9" w:rsidRPr="00675F4D">
        <w:rPr>
          <w:rFonts w:ascii="Times New Roman" w:hAnsi="Times New Roman" w:cs="Times New Roman"/>
          <w:bCs/>
          <w:sz w:val="24"/>
          <w:szCs w:val="24"/>
        </w:rPr>
        <w:t>ое учреждение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«Централизованная библиотечная система городского округа Кохма» (далее – МБУ ЦБС городского округа Кохма)</w:t>
      </w:r>
      <w:r w:rsidR="00A0155D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104" w:rsidRPr="00675F4D">
        <w:rPr>
          <w:rFonts w:ascii="Times New Roman" w:hAnsi="Times New Roman" w:cs="Times New Roman"/>
          <w:bCs/>
          <w:sz w:val="24"/>
          <w:szCs w:val="24"/>
        </w:rPr>
        <w:t>в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составе библиотек: Центральная библиотека, Детская библиотека, Библиотека №1 (далее - Библиотека).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lastRenderedPageBreak/>
        <w:t>Сведения о местонахождении МБУ ЦБС городского округа Кохма: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75F4D">
        <w:rPr>
          <w:rFonts w:ascii="Times New Roman" w:hAnsi="Times New Roman" w:cs="Times New Roman"/>
          <w:bCs/>
          <w:sz w:val="24"/>
          <w:szCs w:val="24"/>
        </w:rPr>
        <w:t>153511, Ивановская область, г. Кохма, ул. Ивановская, д.19,</w:t>
      </w:r>
      <w:r w:rsidR="00B51B4F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к.</w:t>
      </w:r>
      <w:r w:rsidR="00B51B4F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28.</w:t>
      </w:r>
      <w:proofErr w:type="gramEnd"/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График работы: с 9.30 до 18.00, перерыв на обед с 12.30</w:t>
      </w:r>
      <w:r w:rsidR="00A0155D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до 13.00.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Выходные дни: суббота, воскресенье.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График приема граждан в соответствии с графиком работы Библиотеки.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Контактный телефон, телефон для справок: (4932) 55-84-14.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Адрес электронной почты: library_kohma@mail.ru.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2.3. </w:t>
      </w:r>
      <w:proofErr w:type="gramStart"/>
      <w:r w:rsidRPr="00675F4D">
        <w:rPr>
          <w:rFonts w:ascii="Times New Roman" w:hAnsi="Times New Roman" w:cs="Times New Roman"/>
          <w:bCs/>
          <w:sz w:val="24"/>
          <w:szCs w:val="24"/>
        </w:rPr>
        <w:t>Результатом предоставления муниципальной услуги является выдача</w:t>
      </w:r>
      <w:r w:rsidR="00967BA9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копий электронных документов на электронном носителе при непосредственном обращении в Библиотеку, предоставление в электронном или бумажном виде информации об оцифрованных изданиях, хранящихся в библиотеках, а также выдача электронных документов с учетом соблюдения требований законодательства Российской Федерации об авторских и смежных правах при обращении на сайт или электронную почту.</w:t>
      </w:r>
      <w:proofErr w:type="gramEnd"/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2.4. </w:t>
      </w:r>
      <w:r w:rsidRPr="00675F4D">
        <w:rPr>
          <w:rFonts w:ascii="Times New Roman" w:hAnsi="Times New Roman" w:cs="Times New Roman"/>
          <w:bCs/>
          <w:sz w:val="24"/>
          <w:szCs w:val="24"/>
        </w:rPr>
        <w:t>Общий срок предоставления муниципальной услуги: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при личном обращении – незамедлительно на момент обращения</w:t>
      </w:r>
      <w:r w:rsidR="00B51B4F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получателя услуги;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в письменной форме – не более 15 дней;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в электронной форме - не более 3-х дней с момента формирования</w:t>
      </w:r>
      <w:r w:rsidR="00B51B4F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запроса получателем услуги.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>2.5. Правовые основы для предоставления муниципальной услуги</w:t>
      </w:r>
      <w:r w:rsidR="00967BA9" w:rsidRPr="00675F4D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967BA9" w:rsidRPr="00675F4D" w:rsidRDefault="00967BA9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>- Конституция Российской Федерации;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</w:t>
      </w:r>
      <w:r w:rsidR="00967BA9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Федеральны</w:t>
      </w:r>
      <w:r w:rsidR="00967BA9" w:rsidRPr="00675F4D">
        <w:rPr>
          <w:rFonts w:ascii="Times New Roman" w:hAnsi="Times New Roman" w:cs="Times New Roman"/>
          <w:bCs/>
          <w:sz w:val="24"/>
          <w:szCs w:val="24"/>
        </w:rPr>
        <w:t>й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закон от 29.12.1994 № 78-Ф3 «О библиотечном деле»;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>- Федеральны</w:t>
      </w:r>
      <w:r w:rsidR="00967BA9" w:rsidRPr="00675F4D">
        <w:rPr>
          <w:rFonts w:ascii="Times New Roman" w:hAnsi="Times New Roman" w:cs="Times New Roman"/>
          <w:sz w:val="24"/>
          <w:szCs w:val="24"/>
        </w:rPr>
        <w:t>й</w:t>
      </w:r>
      <w:r w:rsidRPr="00675F4D">
        <w:rPr>
          <w:rFonts w:ascii="Times New Roman" w:hAnsi="Times New Roman" w:cs="Times New Roman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Федерации»;</w:t>
      </w:r>
    </w:p>
    <w:p w:rsidR="00967BA9" w:rsidRPr="00675F4D" w:rsidRDefault="00967BA9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Федеральный закон от 27.07.2006 №</w:t>
      </w:r>
      <w:r w:rsidR="00D66567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152</w:t>
      </w:r>
      <w:r w:rsidR="00D66567" w:rsidRPr="00675F4D">
        <w:rPr>
          <w:rFonts w:ascii="Times New Roman" w:hAnsi="Times New Roman" w:cs="Times New Roman"/>
          <w:bCs/>
          <w:sz w:val="24"/>
          <w:szCs w:val="24"/>
        </w:rPr>
        <w:t>-ФЗ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«О персональных данных»;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A6CC8" w:rsidRPr="00675F4D" w:rsidRDefault="00967BA9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Закон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 Ивановской области от 24.10.2005 №143-ОЗ «О культуре»;</w:t>
      </w:r>
    </w:p>
    <w:p w:rsidR="00EA6CC8" w:rsidRPr="00675F4D" w:rsidRDefault="00967BA9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Устав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Кохма;</w:t>
      </w:r>
    </w:p>
    <w:p w:rsidR="00EA6CC8" w:rsidRPr="00675F4D" w:rsidRDefault="00967BA9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Устав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 МБУ ЦБС городского округа </w:t>
      </w:r>
      <w:r w:rsidRPr="00675F4D">
        <w:rPr>
          <w:rFonts w:ascii="Times New Roman" w:hAnsi="Times New Roman" w:cs="Times New Roman"/>
          <w:bCs/>
          <w:sz w:val="24"/>
          <w:szCs w:val="24"/>
        </w:rPr>
        <w:t>Кохма.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2.6. Исчерпывающий перечень документов, </w:t>
      </w:r>
      <w:r w:rsidR="00967BA9" w:rsidRPr="00675F4D">
        <w:rPr>
          <w:rFonts w:ascii="Times New Roman" w:hAnsi="Times New Roman" w:cs="Times New Roman"/>
          <w:bCs/>
          <w:iCs/>
          <w:sz w:val="24"/>
          <w:szCs w:val="24"/>
        </w:rPr>
        <w:t>необходимых для предоставления муниципальной услуги:</w:t>
      </w:r>
    </w:p>
    <w:p w:rsidR="00572BCC" w:rsidRPr="00675F4D" w:rsidRDefault="008E06CA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F4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9201C" w:rsidRPr="00675F4D">
        <w:rPr>
          <w:rFonts w:ascii="Times New Roman" w:hAnsi="Times New Roman" w:cs="Times New Roman"/>
          <w:color w:val="000000"/>
          <w:sz w:val="24"/>
          <w:szCs w:val="24"/>
        </w:rPr>
        <w:t>6.1. Для получения муниципальной услуги необходимо предъявление документа, удостоверяющего личность Заявителя</w:t>
      </w:r>
      <w:r w:rsidR="00782017" w:rsidRPr="00675F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9201C" w:rsidRPr="00675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201C" w:rsidRPr="00675F4D" w:rsidRDefault="0099201C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F4D">
        <w:rPr>
          <w:rFonts w:ascii="Times New Roman" w:hAnsi="Times New Roman" w:cs="Times New Roman"/>
          <w:color w:val="000000"/>
          <w:sz w:val="24"/>
          <w:szCs w:val="24"/>
        </w:rPr>
        <w:t>2.6.2. Граждане, не достигшие 14 лет, регистрируются на основании документов, представленных их родителями или иными законными представителями, и с их письменного согласия.</w:t>
      </w:r>
    </w:p>
    <w:p w:rsidR="0099201C" w:rsidRPr="00675F4D" w:rsidRDefault="0099201C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5F4D">
        <w:rPr>
          <w:rFonts w:ascii="Times New Roman" w:hAnsi="Times New Roman" w:cs="Times New Roman"/>
          <w:color w:val="000000"/>
          <w:sz w:val="24"/>
          <w:szCs w:val="24"/>
        </w:rPr>
        <w:t>2.6.3. На основании представленных документов работник Библиотеки заполняет читательский формуляр. Предоставление муниципальной услуги пользователю в дальнейшем осуществляется при наличии читательского формуляра. Представлени</w:t>
      </w:r>
      <w:r w:rsidR="00F70104" w:rsidRPr="00675F4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75F4D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 удостоверяющих личность, для получения муниципальной услуги через Интернет - сайт Библиотеки не требуется. При обращении за услугой в электронном виде через Порталы Заявитель предоставляет в Библиотеки запрос в электронном виде, удостоверенный простой электронной подписью Заявителя.</w:t>
      </w:r>
    </w:p>
    <w:p w:rsidR="001F5631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2.6.</w:t>
      </w:r>
      <w:r w:rsidR="0099201C" w:rsidRPr="00675F4D">
        <w:rPr>
          <w:rFonts w:ascii="Times New Roman" w:hAnsi="Times New Roman" w:cs="Times New Roman"/>
          <w:bCs/>
          <w:sz w:val="24"/>
          <w:szCs w:val="24"/>
        </w:rPr>
        <w:t>4</w:t>
      </w:r>
      <w:r w:rsidRPr="00675F4D">
        <w:rPr>
          <w:rFonts w:ascii="Times New Roman" w:hAnsi="Times New Roman" w:cs="Times New Roman"/>
          <w:bCs/>
          <w:sz w:val="24"/>
          <w:szCs w:val="24"/>
        </w:rPr>
        <w:t>. Требовать от Заявителя представления документов, не предусмотренных Регламентом, не допускается.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  <w:r w:rsidR="001F5631" w:rsidRPr="00675F4D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EA6CC8" w:rsidRPr="00675F4D" w:rsidRDefault="00EA6CC8" w:rsidP="00675F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F4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155D" w:rsidRPr="00675F4D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675F4D">
        <w:rPr>
          <w:rFonts w:ascii="Times New Roman" w:eastAsia="Times New Roman" w:hAnsi="Times New Roman" w:cs="Times New Roman"/>
          <w:sz w:val="24"/>
          <w:szCs w:val="24"/>
        </w:rPr>
        <w:t>представление документ</w:t>
      </w:r>
      <w:r w:rsidR="00782017" w:rsidRPr="00675F4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75F4D">
        <w:rPr>
          <w:rFonts w:ascii="Times New Roman" w:eastAsia="Times New Roman" w:hAnsi="Times New Roman" w:cs="Times New Roman"/>
          <w:sz w:val="24"/>
          <w:szCs w:val="24"/>
        </w:rPr>
        <w:t>, указанно</w:t>
      </w:r>
      <w:r w:rsidR="00A0155D" w:rsidRPr="00675F4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75F4D">
        <w:rPr>
          <w:rFonts w:ascii="Times New Roman" w:eastAsia="Times New Roman" w:hAnsi="Times New Roman" w:cs="Times New Roman"/>
          <w:sz w:val="24"/>
          <w:szCs w:val="24"/>
        </w:rPr>
        <w:t xml:space="preserve"> в пункте 2.6 Регламента;</w:t>
      </w:r>
    </w:p>
    <w:p w:rsidR="00EA6CC8" w:rsidRPr="00675F4D" w:rsidRDefault="00EA6CC8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>2.8</w:t>
      </w:r>
      <w:r w:rsidR="008E06CA" w:rsidRPr="00675F4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 Исчерпывающий перечень оснований для отказа в предоставлении муниципальной услуги</w:t>
      </w:r>
      <w:r w:rsidR="001F5631" w:rsidRPr="00675F4D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EA6CC8" w:rsidRPr="00675F4D" w:rsidRDefault="00EA6CC8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наличие законодательных ограничений, связанных с авторскими и</w:t>
      </w:r>
      <w:r w:rsidR="00B51B4F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смежными правами;</w:t>
      </w:r>
    </w:p>
    <w:p w:rsidR="00EA6CC8" w:rsidRPr="00675F4D" w:rsidRDefault="00EA6CC8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lastRenderedPageBreak/>
        <w:t>- нарушение Заявителем правил пользования Библиотекой;</w:t>
      </w:r>
    </w:p>
    <w:p w:rsidR="00EA6CC8" w:rsidRPr="00675F4D" w:rsidRDefault="00EA6CC8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несоответствие запроса содержанию муниципальной услуги;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приостановка доступа в связи с техническими неполадками на серверном оборудовании и/или техническими проблемами.</w:t>
      </w:r>
    </w:p>
    <w:p w:rsidR="001F5631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2.9</w:t>
      </w:r>
      <w:r w:rsidR="008E06CA" w:rsidRPr="00675F4D">
        <w:rPr>
          <w:rFonts w:ascii="Times New Roman" w:hAnsi="Times New Roman" w:cs="Times New Roman"/>
          <w:bCs/>
          <w:sz w:val="24"/>
          <w:szCs w:val="24"/>
        </w:rPr>
        <w:t>.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Основания для </w:t>
      </w:r>
      <w:r w:rsidRPr="00675F4D">
        <w:rPr>
          <w:rFonts w:ascii="Times New Roman" w:hAnsi="Times New Roman" w:cs="Times New Roman"/>
          <w:bCs/>
          <w:iCs/>
          <w:sz w:val="24"/>
          <w:szCs w:val="24"/>
        </w:rPr>
        <w:t>приостановления предоставления муниципальной услуги</w:t>
      </w:r>
      <w:r w:rsidR="001F5631"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 отсутствуют</w:t>
      </w:r>
      <w:r w:rsidRPr="00675F4D">
        <w:rPr>
          <w:rFonts w:ascii="Times New Roman" w:hAnsi="Times New Roman" w:cs="Times New Roman"/>
          <w:bCs/>
          <w:sz w:val="24"/>
          <w:szCs w:val="24"/>
        </w:rPr>
        <w:t>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2.10. </w:t>
      </w:r>
      <w:r w:rsidRPr="00675F4D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осуществляется бесплатно.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>2.11</w:t>
      </w:r>
      <w:r w:rsidR="00F75185" w:rsidRPr="00675F4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75185" w:rsidRPr="00675F4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Максимальный срок ожидания в очереди при подаче </w:t>
      </w:r>
      <w:r w:rsidR="00B312D5" w:rsidRPr="00675F4D">
        <w:rPr>
          <w:rFonts w:ascii="Times New Roman" w:hAnsi="Times New Roman" w:cs="Times New Roman"/>
          <w:bCs/>
          <w:sz w:val="24"/>
          <w:szCs w:val="24"/>
        </w:rPr>
        <w:t xml:space="preserve">запроса </w:t>
      </w:r>
      <w:r w:rsidRPr="00675F4D">
        <w:rPr>
          <w:rFonts w:ascii="Times New Roman" w:hAnsi="Times New Roman" w:cs="Times New Roman"/>
          <w:bCs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26ABF" w:rsidRPr="00675F4D" w:rsidRDefault="00EA6CC8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2.12. </w:t>
      </w:r>
      <w:r w:rsidR="00126ABF" w:rsidRPr="00675F4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Регистрация запроса Заявителя осуществляется в журнале регистрации запросов </w:t>
      </w:r>
      <w:r w:rsidR="00126ABF" w:rsidRPr="00675F4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муниципальной услуги </w:t>
      </w:r>
      <w:r w:rsidR="00126ABF" w:rsidRPr="00675F4D">
        <w:rPr>
          <w:rFonts w:ascii="Times New Roman" w:eastAsia="Calibri" w:hAnsi="Times New Roman" w:cs="Times New Roman"/>
          <w:bCs/>
          <w:sz w:val="24"/>
          <w:szCs w:val="24"/>
        </w:rPr>
        <w:t>«Предоставление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правах».</w:t>
      </w:r>
    </w:p>
    <w:p w:rsidR="00EA6CC8" w:rsidRPr="00675F4D" w:rsidRDefault="00126ABF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2.13. </w:t>
      </w:r>
      <w:r w:rsidR="00EA6CC8" w:rsidRPr="00675F4D">
        <w:rPr>
          <w:rFonts w:ascii="Times New Roman" w:hAnsi="Times New Roman" w:cs="Times New Roman"/>
          <w:bCs/>
          <w:iCs/>
          <w:sz w:val="24"/>
          <w:szCs w:val="24"/>
        </w:rPr>
        <w:t>Срок регистрации запроса о предоставлении муниципальной услуги</w:t>
      </w:r>
      <w:r w:rsidR="00F75185"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 составляет 1 рабочий день.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>2.1</w:t>
      </w:r>
      <w:r w:rsidR="00126ABF" w:rsidRPr="00675F4D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675F4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D55210" w:rsidRPr="00675F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55210" w:rsidRPr="00675F4D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2.1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>4</w:t>
      </w:r>
      <w:r w:rsidRPr="00675F4D">
        <w:rPr>
          <w:rFonts w:ascii="Times New Roman" w:hAnsi="Times New Roman" w:cs="Times New Roman"/>
          <w:bCs/>
          <w:sz w:val="24"/>
          <w:szCs w:val="24"/>
        </w:rPr>
        <w:t>.1. Прием граждан осуществляется в помещениях, оборудованных в соответствии с требованиями санитарных норм и правил.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2.1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>4</w:t>
      </w:r>
      <w:r w:rsidRPr="00675F4D">
        <w:rPr>
          <w:rFonts w:ascii="Times New Roman" w:hAnsi="Times New Roman" w:cs="Times New Roman"/>
          <w:bCs/>
          <w:sz w:val="24"/>
          <w:szCs w:val="24"/>
        </w:rPr>
        <w:t>.2. Рабочие места специалистов, предоставляющих муниципальную услугу, оборудуются средствами вычислительной техники с установленными справочно-информационными системами и оргтехникой.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2.1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>4</w:t>
      </w:r>
      <w:r w:rsidRPr="00675F4D">
        <w:rPr>
          <w:rFonts w:ascii="Times New Roman" w:hAnsi="Times New Roman" w:cs="Times New Roman"/>
          <w:bCs/>
          <w:sz w:val="24"/>
          <w:szCs w:val="24"/>
        </w:rPr>
        <w:t>.3. Места ожидания личного приема должны соответствовать комфортным условиям для обратившихся Заявителей и оборудуются в необходимых количествах стульями, столами, обеспечиваться канцелярскими принадлежностями для написания запросов.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2.1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>4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.4. </w:t>
      </w:r>
      <w:proofErr w:type="gramStart"/>
      <w:r w:rsidRPr="00675F4D">
        <w:rPr>
          <w:rFonts w:ascii="Times New Roman" w:hAnsi="Times New Roman" w:cs="Times New Roman"/>
          <w:bCs/>
          <w:sz w:val="24"/>
          <w:szCs w:val="24"/>
        </w:rPr>
        <w:t>На видном месте, в непосредственной близости к месту приема запросов размещается информационный стенд, содержащий информацию о режиме работы Библиотеки, номерах телефонов для справок, порядке предоставления муниципальной услуги, праве и порядке обжалования действия (бездействия) учреждения, предоставляющего муниципальную услугу, а также должностных лиц (работников Библиотеки), образцы запросов и перечень документов, предоставляемых Заявителем, для получения муниципальной услуги.</w:t>
      </w:r>
      <w:proofErr w:type="gramEnd"/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2.1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>4</w:t>
      </w:r>
      <w:r w:rsidRPr="00675F4D">
        <w:rPr>
          <w:rFonts w:ascii="Times New Roman" w:hAnsi="Times New Roman" w:cs="Times New Roman"/>
          <w:bCs/>
          <w:sz w:val="24"/>
          <w:szCs w:val="24"/>
        </w:rPr>
        <w:t>.5. Доступ Заявителей к местам предоставления муниципальной услуги должен быть беспрепятственным.</w:t>
      </w:r>
    </w:p>
    <w:p w:rsidR="00EA6CC8" w:rsidRPr="00675F4D" w:rsidRDefault="00EA6CC8" w:rsidP="006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126ABF" w:rsidRPr="00675F4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75F4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5210" w:rsidRPr="00675F4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5F4D">
        <w:rPr>
          <w:rFonts w:ascii="Times New Roman" w:eastAsia="Times New Roman" w:hAnsi="Times New Roman" w:cs="Times New Roman"/>
          <w:sz w:val="24"/>
          <w:szCs w:val="24"/>
        </w:rPr>
        <w:t>. Создаются условия, которые обеспечивают лицам с ограниченными возможностями здоровья:</w:t>
      </w:r>
    </w:p>
    <w:p w:rsidR="00EA6CC8" w:rsidRPr="00675F4D" w:rsidRDefault="00EA6CC8" w:rsidP="006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A6CC8" w:rsidRPr="00675F4D" w:rsidRDefault="00EA6CC8" w:rsidP="00675F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EA6CC8" w:rsidRPr="00675F4D" w:rsidRDefault="00EA6CC8" w:rsidP="00675F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 xml:space="preserve">допуск </w:t>
      </w:r>
      <w:proofErr w:type="spellStart"/>
      <w:r w:rsidRPr="00675F4D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675F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75F4D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75F4D">
        <w:rPr>
          <w:rFonts w:ascii="Times New Roman" w:hAnsi="Times New Roman" w:cs="Times New Roman"/>
          <w:sz w:val="24"/>
          <w:szCs w:val="24"/>
        </w:rPr>
        <w:t>;</w:t>
      </w:r>
    </w:p>
    <w:p w:rsidR="00EA6CC8" w:rsidRPr="00675F4D" w:rsidRDefault="00EA6CC8" w:rsidP="00675F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>допуск собаки-проводника на объект (здание, помещение), в котором предоставляется муниципальная услуга;</w:t>
      </w:r>
    </w:p>
    <w:p w:rsidR="00EA6CC8" w:rsidRPr="00675F4D" w:rsidRDefault="00EA6CC8" w:rsidP="00675F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>оказание инвалидам помощи в преодолении барьеров, мешающим получению ими муниципальной услуги наравне с другими лицами.</w:t>
      </w:r>
    </w:p>
    <w:p w:rsidR="00EA6CC8" w:rsidRPr="00675F4D" w:rsidRDefault="00EA6CC8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lastRenderedPageBreak/>
        <w:t>2.1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>5</w:t>
      </w:r>
      <w:r w:rsidR="008E06CA" w:rsidRPr="00675F4D">
        <w:rPr>
          <w:rFonts w:ascii="Times New Roman" w:hAnsi="Times New Roman" w:cs="Times New Roman"/>
          <w:bCs/>
          <w:sz w:val="24"/>
          <w:szCs w:val="24"/>
        </w:rPr>
        <w:t>.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Показатели оценки доступности</w:t>
      </w:r>
      <w:r w:rsidR="008E06CA" w:rsidRPr="00675F4D">
        <w:rPr>
          <w:rFonts w:ascii="Times New Roman" w:hAnsi="Times New Roman" w:cs="Times New Roman"/>
          <w:bCs/>
          <w:sz w:val="24"/>
          <w:szCs w:val="24"/>
        </w:rPr>
        <w:t xml:space="preserve"> и качества</w:t>
      </w:r>
      <w:r w:rsidR="00D55210" w:rsidRPr="00675F4D">
        <w:rPr>
          <w:rFonts w:ascii="Times New Roman" w:hAnsi="Times New Roman" w:cs="Times New Roman"/>
          <w:bCs/>
          <w:sz w:val="24"/>
          <w:szCs w:val="24"/>
        </w:rPr>
        <w:t>:</w:t>
      </w:r>
    </w:p>
    <w:p w:rsidR="008E06CA" w:rsidRPr="00675F4D" w:rsidRDefault="008E06CA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2.1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>5</w:t>
      </w:r>
      <w:r w:rsidRPr="00675F4D">
        <w:rPr>
          <w:rFonts w:ascii="Times New Roman" w:hAnsi="Times New Roman" w:cs="Times New Roman"/>
          <w:bCs/>
          <w:sz w:val="24"/>
          <w:szCs w:val="24"/>
        </w:rPr>
        <w:t>.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>1.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Показатели оценки доступности: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транспортная доступность к месту предоставления муниципальной услуги;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обеспечение беспрепятственного доступа Заявителей к местам предоставления муниципальной услуги;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обеспечение возможности направления запроса в Библиотеку по различным каналам связи, в т.ч. в электронной форме;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наличие различных каналов получения информации о предоставлении муниципальной услуги.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2.1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>5</w:t>
      </w:r>
      <w:r w:rsidR="00D55210" w:rsidRPr="00675F4D">
        <w:rPr>
          <w:rFonts w:ascii="Times New Roman" w:hAnsi="Times New Roman" w:cs="Times New Roman"/>
          <w:bCs/>
          <w:sz w:val="24"/>
          <w:szCs w:val="24"/>
        </w:rPr>
        <w:t>.2. Показател</w:t>
      </w:r>
      <w:r w:rsidRPr="00675F4D">
        <w:rPr>
          <w:rFonts w:ascii="Times New Roman" w:hAnsi="Times New Roman" w:cs="Times New Roman"/>
          <w:bCs/>
          <w:sz w:val="24"/>
          <w:szCs w:val="24"/>
        </w:rPr>
        <w:t>и оценки качества</w:t>
      </w:r>
      <w:r w:rsidR="00D55210" w:rsidRPr="00675F4D">
        <w:rPr>
          <w:rFonts w:ascii="Times New Roman" w:hAnsi="Times New Roman" w:cs="Times New Roman"/>
          <w:bCs/>
          <w:sz w:val="24"/>
          <w:szCs w:val="24"/>
        </w:rPr>
        <w:t>: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соблюдение срока предоставления муниципальной услуги;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соблюдение сроков ожидания в очереди при предоставлении муниципальной услуги;</w:t>
      </w:r>
    </w:p>
    <w:p w:rsidR="00D55210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отсутствие поданных в установленном порядке жалоб на решения или действие (бездействие) работников Библиотеки</w:t>
      </w:r>
      <w:r w:rsidR="00D55210" w:rsidRPr="00675F4D">
        <w:rPr>
          <w:rFonts w:ascii="Times New Roman" w:hAnsi="Times New Roman" w:cs="Times New Roman"/>
          <w:bCs/>
          <w:sz w:val="24"/>
          <w:szCs w:val="24"/>
        </w:rPr>
        <w:t>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2.1</w:t>
      </w:r>
      <w:r w:rsidR="00126ABF" w:rsidRPr="00675F4D">
        <w:rPr>
          <w:rFonts w:ascii="Times New Roman" w:hAnsi="Times New Roman" w:cs="Times New Roman"/>
          <w:bCs/>
          <w:sz w:val="24"/>
          <w:szCs w:val="24"/>
        </w:rPr>
        <w:t>6</w:t>
      </w:r>
      <w:r w:rsidR="008E06CA" w:rsidRPr="00675F4D">
        <w:rPr>
          <w:rFonts w:ascii="Times New Roman" w:hAnsi="Times New Roman" w:cs="Times New Roman"/>
          <w:bCs/>
          <w:sz w:val="24"/>
          <w:szCs w:val="24"/>
        </w:rPr>
        <w:t>.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eastAsia="T3Font_22" w:hAnsi="Times New Roman" w:cs="Times New Roman"/>
          <w:sz w:val="24"/>
          <w:szCs w:val="24"/>
        </w:rPr>
        <w:t>Муниципальная услуга в многофункциональных центрах не оказывается</w:t>
      </w:r>
      <w:r w:rsidR="00E76B3E" w:rsidRPr="00675F4D">
        <w:rPr>
          <w:rFonts w:ascii="Times New Roman" w:eastAsia="T3Font_22" w:hAnsi="Times New Roman" w:cs="Times New Roman"/>
          <w:sz w:val="24"/>
          <w:szCs w:val="24"/>
        </w:rPr>
        <w:t>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F4D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</w:t>
      </w:r>
      <w:r w:rsidR="00F70104" w:rsidRPr="00675F4D">
        <w:rPr>
          <w:rFonts w:ascii="Times New Roman" w:hAnsi="Times New Roman" w:cs="Times New Roman"/>
          <w:b/>
          <w:bCs/>
          <w:sz w:val="24"/>
          <w:szCs w:val="24"/>
        </w:rPr>
        <w:t xml:space="preserve"> (действий)</w:t>
      </w:r>
      <w:r w:rsidRPr="00675F4D">
        <w:rPr>
          <w:rFonts w:ascii="Times New Roman" w:hAnsi="Times New Roman" w:cs="Times New Roman"/>
          <w:b/>
          <w:bCs/>
          <w:sz w:val="24"/>
          <w:szCs w:val="24"/>
        </w:rPr>
        <w:t>, требования к порядку их выполнения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3.1.</w:t>
      </w:r>
      <w:r w:rsidR="009D1169" w:rsidRPr="00675F4D">
        <w:rPr>
          <w:rFonts w:ascii="Times New Roman" w:hAnsi="Times New Roman" w:cs="Times New Roman"/>
          <w:bCs/>
          <w:sz w:val="24"/>
          <w:szCs w:val="24"/>
        </w:rPr>
        <w:t xml:space="preserve"> Состав и последовательность административных процедур</w:t>
      </w:r>
      <w:r w:rsidRPr="00675F4D">
        <w:rPr>
          <w:rFonts w:ascii="Times New Roman" w:hAnsi="Times New Roman" w:cs="Times New Roman"/>
          <w:bCs/>
          <w:sz w:val="24"/>
          <w:szCs w:val="24"/>
        </w:rPr>
        <w:t>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включает в себя выполнение</w:t>
      </w:r>
      <w:r w:rsidR="009D1169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следующих административных действий</w:t>
      </w:r>
      <w:r w:rsidRPr="00675F4D">
        <w:rPr>
          <w:rFonts w:ascii="Times New Roman" w:hAnsi="Times New Roman"/>
          <w:sz w:val="24"/>
          <w:szCs w:val="24"/>
        </w:rPr>
        <w:t>:</w:t>
      </w:r>
      <w:r w:rsidR="006C2A9E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предоставление информации пользователю о доступе к оцифрованным изданиям, хранящимся в Библиотеке, в том числе к фонду</w:t>
      </w:r>
      <w:r w:rsidR="009D1169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редких книг, с учетом соблюдения требований законодательства Российской Федерации об авторских и смежных правах, при письменном обращении – не более 15 дней;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предоставление информации пользователю о доступе к 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правах, при обращении по телефону – не более 10 минут;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предоставление пользователю доступа к оцифрованным изданиям,</w:t>
      </w:r>
      <w:r w:rsidR="009D1169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правах, в помещении Библиотеки при личном обращении – в день обращения.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3.</w:t>
      </w:r>
      <w:r w:rsidR="00A55F70" w:rsidRPr="00675F4D">
        <w:rPr>
          <w:rFonts w:ascii="Times New Roman" w:hAnsi="Times New Roman" w:cs="Times New Roman"/>
          <w:bCs/>
          <w:sz w:val="24"/>
          <w:szCs w:val="24"/>
        </w:rPr>
        <w:t>1.1</w:t>
      </w:r>
      <w:r w:rsidRPr="00675F4D">
        <w:rPr>
          <w:rFonts w:ascii="Times New Roman" w:hAnsi="Times New Roman" w:cs="Times New Roman"/>
          <w:bCs/>
          <w:sz w:val="24"/>
          <w:szCs w:val="24"/>
        </w:rPr>
        <w:t>. Предоставление информации пользователю о доступе к оцифрованным изданиям, хранящимся в Библиотеке, при письменном обращении</w:t>
      </w:r>
      <w:r w:rsidR="00641AEE" w:rsidRPr="00675F4D">
        <w:rPr>
          <w:rFonts w:ascii="Times New Roman" w:hAnsi="Times New Roman" w:cs="Times New Roman"/>
          <w:bCs/>
          <w:sz w:val="24"/>
          <w:szCs w:val="24"/>
        </w:rPr>
        <w:t>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административного действия является поступление в Библиотеку письменного обращения пользователя либо поступление заявления в электронном виде через Порталы, по почте, по факсу. Письменное обращение регистрируется в установленном порядке и передается на исполнение лицу, ответственному за исполнение данного административного действия.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Ответственным за исполнение данного административного действия является должностное лицо (работник Библиотеки), ответственное за предоставление муниципальной услуги.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Работник Библиотеки, ответственный за предоставление муниципальной услуги: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 xml:space="preserve">- рассматривает письменное обращение пользователя, </w:t>
      </w:r>
      <w:r w:rsidR="00B312D5" w:rsidRPr="00675F4D">
        <w:rPr>
          <w:rFonts w:ascii="Times New Roman" w:hAnsi="Times New Roman" w:cs="Times New Roman"/>
          <w:bCs/>
          <w:sz w:val="24"/>
          <w:szCs w:val="24"/>
        </w:rPr>
        <w:t>регист</w:t>
      </w:r>
      <w:r w:rsidR="00AE3B3F" w:rsidRPr="00675F4D">
        <w:rPr>
          <w:rFonts w:ascii="Times New Roman" w:hAnsi="Times New Roman" w:cs="Times New Roman"/>
          <w:bCs/>
          <w:sz w:val="24"/>
          <w:szCs w:val="24"/>
        </w:rPr>
        <w:t>р</w:t>
      </w:r>
      <w:r w:rsidR="00B312D5" w:rsidRPr="00675F4D">
        <w:rPr>
          <w:rFonts w:ascii="Times New Roman" w:hAnsi="Times New Roman" w:cs="Times New Roman"/>
          <w:bCs/>
          <w:sz w:val="24"/>
          <w:szCs w:val="24"/>
        </w:rPr>
        <w:t xml:space="preserve">ирует запрос,  </w:t>
      </w:r>
      <w:r w:rsidRPr="00675F4D">
        <w:rPr>
          <w:rFonts w:ascii="Times New Roman" w:hAnsi="Times New Roman" w:cs="Times New Roman"/>
          <w:bCs/>
          <w:sz w:val="24"/>
          <w:szCs w:val="24"/>
        </w:rPr>
        <w:t>определя</w:t>
      </w:r>
      <w:r w:rsidR="00B312D5" w:rsidRPr="00675F4D">
        <w:rPr>
          <w:rFonts w:ascii="Times New Roman" w:hAnsi="Times New Roman" w:cs="Times New Roman"/>
          <w:bCs/>
          <w:sz w:val="24"/>
          <w:szCs w:val="24"/>
        </w:rPr>
        <w:t>ет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информацию, необходимую для подготовки ответа;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подписывает ответ у руководителя Библиотеки или лица, его замещающего;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 направляет ответ пользователю на письменное обращение по почте, факсу либо выдает под роспись.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 xml:space="preserve">В случае взаимодействия с пользователем в электронном виде, письменное обращение, содержащее запрашиваемую информацию, дополнительно направляется </w:t>
      </w:r>
      <w:r w:rsidRPr="00675F4D">
        <w:rPr>
          <w:rFonts w:ascii="Times New Roman" w:hAnsi="Times New Roman" w:cs="Times New Roman"/>
          <w:bCs/>
          <w:sz w:val="24"/>
          <w:szCs w:val="24"/>
        </w:rPr>
        <w:lastRenderedPageBreak/>
        <w:t>пользователю в электронной форме в «Личный кабинет» Порталов, если об этом указано в обращении. Результатом исполнения данного административного действия является предоставление пользователю информации, обеспечивающей доступ к 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правах. Максимальный срок исполнения данного административного действия составляет не более 30 дней.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3.</w:t>
      </w:r>
      <w:r w:rsidR="00A55F70" w:rsidRPr="00675F4D">
        <w:rPr>
          <w:rFonts w:ascii="Times New Roman" w:hAnsi="Times New Roman" w:cs="Times New Roman"/>
          <w:bCs/>
          <w:sz w:val="24"/>
          <w:szCs w:val="24"/>
        </w:rPr>
        <w:t>1.2</w:t>
      </w:r>
      <w:r w:rsidRPr="00675F4D">
        <w:rPr>
          <w:rFonts w:ascii="Times New Roman" w:hAnsi="Times New Roman" w:cs="Times New Roman"/>
          <w:bCs/>
          <w:sz w:val="24"/>
          <w:szCs w:val="24"/>
        </w:rPr>
        <w:t>. Предоставление информации пользователю о доступе к 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правах, при обращении по телефону.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административного действия является обращение пользователя в Библиотеку по телефону.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Ответственным за исполнение данного административного действия является работник Библиотеки, ответственный за предоставление муниципальной услуги.</w:t>
      </w:r>
    </w:p>
    <w:p w:rsidR="00EA6CC8" w:rsidRPr="00675F4D" w:rsidRDefault="00EA6CC8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Работник Библиотеки, ответственный за предоставление муниципальной услуги, информирует о действиях, которые следует предпринять пользователю для доступа к 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правах.</w:t>
      </w:r>
    </w:p>
    <w:p w:rsidR="00EA6CC8" w:rsidRPr="00675F4D" w:rsidRDefault="00EA6CC8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Результатом исполнения данного административного действия является предоставление пользователю информации, обеспечивающей доступ к справочно-поисковому аппарату, базам данных Библиотеки.</w:t>
      </w:r>
    </w:p>
    <w:p w:rsidR="007F2FC0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Максимальный срок исполнения данного административного действия составляет не более 10 минут.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iCs/>
          <w:sz w:val="24"/>
          <w:szCs w:val="24"/>
        </w:rPr>
        <w:t>3.</w:t>
      </w:r>
      <w:r w:rsidR="00A55F70" w:rsidRPr="00675F4D">
        <w:rPr>
          <w:rFonts w:ascii="Times New Roman" w:hAnsi="Times New Roman" w:cs="Times New Roman"/>
          <w:bCs/>
          <w:iCs/>
          <w:sz w:val="24"/>
          <w:szCs w:val="24"/>
        </w:rPr>
        <w:t>1.3</w:t>
      </w:r>
      <w:r w:rsidRPr="00675F4D">
        <w:rPr>
          <w:rFonts w:ascii="Times New Roman" w:hAnsi="Times New Roman" w:cs="Times New Roman"/>
          <w:bCs/>
          <w:iCs/>
          <w:sz w:val="24"/>
          <w:szCs w:val="24"/>
        </w:rPr>
        <w:t>. Предоставление пользователю доступа к оцифрованным</w:t>
      </w:r>
      <w:r w:rsidR="007F2FC0"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iCs/>
          <w:sz w:val="24"/>
          <w:szCs w:val="24"/>
        </w:rPr>
        <w:t>изданиям в помещении Библиотеки при личном обращении</w:t>
      </w:r>
      <w:r w:rsidR="007F2FC0" w:rsidRPr="00675F4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675F4D">
        <w:rPr>
          <w:rFonts w:ascii="Times New Roman" w:hAnsi="Times New Roman" w:cs="Times New Roman"/>
          <w:bCs/>
          <w:sz w:val="24"/>
          <w:szCs w:val="24"/>
        </w:rPr>
        <w:t>Основанием для начала административного действия является</w:t>
      </w:r>
      <w:r w:rsidR="007F2FC0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личное обращение пользователя в Библиотеку.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Ответственным за исполнение данного административного действия является работник Библиотеки, ответственный за предоставление муниципальной услуги.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Работник Библиотеки, ответственный за предоставление муниципальной услуги: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-</w:t>
      </w:r>
      <w:r w:rsidR="008E06CA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>при оказании пользователю муниципальной услуги работник Библиотеки, ответственный за предоставление муниципальной услуги, в вежливой и корректной форме консультирует пользователя по работе со справочно-поисковым аппаратом, методике самостоятельного поиска документов.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при личном обращении пользователя происходит в специально оборудованных помещениях Библиотеки, обеспечивающих доступ пользователя к оцифрованным изданиям, хранящимся в Библиотеке (локальным электронным ресурсам,</w:t>
      </w:r>
      <w:r w:rsidR="007F2FC0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сформированным Библиотекой), в том числе к фонду редких книг, с учетом соблюдения требований законодательства Российской Федерации об авторских и смежных правах, путем </w:t>
      </w:r>
      <w:proofErr w:type="gramStart"/>
      <w:r w:rsidRPr="00675F4D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proofErr w:type="gramEnd"/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автоматизированного рабочего места.</w:t>
      </w:r>
    </w:p>
    <w:p w:rsidR="00EA6CC8" w:rsidRPr="00675F4D" w:rsidRDefault="00EA6CC8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Результатом предоставления муниципальной услуги является получение пользователем доступа к оцифрованным изданиям, хранящимся в Библиотеке, в том числе к фонду редких книг, с учетом соблюдения требований законодательства Российской Федерации об авторских и смежных правах, в помещении Библиотеки.</w:t>
      </w:r>
    </w:p>
    <w:p w:rsidR="00EA6CC8" w:rsidRPr="00675F4D" w:rsidRDefault="00EA6CC8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Максимальный срок исполнения данного административного действия составляет не более 1 дня.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3.2. При необходимости получения копий оцифрованных изданий, изданий из фонда редких книг работник Библиотеки, ответственный за предоставление муниципальной услуги, предоставляет их получателю в соответствии с частью четвертой Гражданского кодекса Российской Федерации и действующим в Библиотеке Положением о платных услугах.</w:t>
      </w:r>
    </w:p>
    <w:p w:rsidR="007F2FC0" w:rsidRPr="00675F4D" w:rsidRDefault="00A55F70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="00A0155D" w:rsidRPr="00675F4D">
        <w:rPr>
          <w:rFonts w:ascii="Times New Roman" w:hAnsi="Times New Roman" w:cs="Times New Roman"/>
          <w:bCs/>
          <w:sz w:val="24"/>
          <w:szCs w:val="24"/>
        </w:rPr>
        <w:t>3</w:t>
      </w:r>
      <w:r w:rsidR="007F2FC0" w:rsidRPr="00675F4D">
        <w:rPr>
          <w:rFonts w:ascii="Times New Roman" w:hAnsi="Times New Roman" w:cs="Times New Roman"/>
          <w:bCs/>
          <w:sz w:val="24"/>
          <w:szCs w:val="24"/>
        </w:rPr>
        <w:t xml:space="preserve">. Состав и последовательность административных действий </w:t>
      </w:r>
      <w:proofErr w:type="gramStart"/>
      <w:r w:rsidR="007F2FC0" w:rsidRPr="00675F4D">
        <w:rPr>
          <w:rFonts w:ascii="Times New Roman" w:hAnsi="Times New Roman" w:cs="Times New Roman"/>
          <w:bCs/>
          <w:sz w:val="24"/>
          <w:szCs w:val="24"/>
        </w:rPr>
        <w:t>представлены</w:t>
      </w:r>
      <w:proofErr w:type="gramEnd"/>
      <w:r w:rsidR="007F2FC0" w:rsidRPr="00675F4D">
        <w:rPr>
          <w:rFonts w:ascii="Times New Roman" w:hAnsi="Times New Roman" w:cs="Times New Roman"/>
          <w:bCs/>
          <w:sz w:val="24"/>
          <w:szCs w:val="24"/>
        </w:rPr>
        <w:t xml:space="preserve"> на блок-схеме в приложении к Регламенту</w:t>
      </w:r>
      <w:r w:rsidR="004C3068" w:rsidRPr="00675F4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F4D">
        <w:rPr>
          <w:rFonts w:ascii="Times New Roman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675F4D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675F4D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 предоставления муниципальной услуги</w:t>
      </w:r>
    </w:p>
    <w:p w:rsidR="00B51B4F" w:rsidRPr="00675F4D" w:rsidRDefault="00B51B4F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 xml:space="preserve">4.1. Текущий </w:t>
      </w:r>
      <w:proofErr w:type="gramStart"/>
      <w:r w:rsidRPr="00675F4D">
        <w:rPr>
          <w:rFonts w:ascii="Times New Roman" w:hAnsi="Times New Roman" w:cs="Times New Roman"/>
          <w:bCs/>
          <w:sz w:val="24"/>
          <w:szCs w:val="24"/>
        </w:rPr>
        <w:t xml:space="preserve">контроль </w:t>
      </w:r>
      <w:r w:rsidR="004C3068" w:rsidRPr="00675F4D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="004C3068" w:rsidRPr="00675F4D">
        <w:rPr>
          <w:rFonts w:ascii="Times New Roman" w:hAnsi="Times New Roman" w:cs="Times New Roman"/>
          <w:bCs/>
          <w:sz w:val="24"/>
          <w:szCs w:val="24"/>
        </w:rPr>
        <w:t xml:space="preserve"> соблюдением последовательности и сроков </w:t>
      </w:r>
      <w:r w:rsidR="00041DC3" w:rsidRPr="00675F4D">
        <w:rPr>
          <w:rFonts w:ascii="Times New Roman" w:hAnsi="Times New Roman" w:cs="Times New Roman"/>
          <w:bCs/>
          <w:sz w:val="24"/>
          <w:szCs w:val="24"/>
        </w:rPr>
        <w:t xml:space="preserve"> исполнения</w:t>
      </w:r>
      <w:r w:rsidR="007B5ACB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1DC3" w:rsidRPr="00675F4D">
        <w:rPr>
          <w:rFonts w:ascii="Times New Roman" w:hAnsi="Times New Roman" w:cs="Times New Roman"/>
          <w:bCs/>
          <w:sz w:val="24"/>
          <w:szCs w:val="24"/>
        </w:rPr>
        <w:t>администрати</w:t>
      </w:r>
      <w:r w:rsidR="007B5ACB" w:rsidRPr="00675F4D">
        <w:rPr>
          <w:rFonts w:ascii="Times New Roman" w:hAnsi="Times New Roman" w:cs="Times New Roman"/>
          <w:bCs/>
          <w:sz w:val="24"/>
          <w:szCs w:val="24"/>
        </w:rPr>
        <w:t>в</w:t>
      </w:r>
      <w:r w:rsidR="00041DC3" w:rsidRPr="00675F4D">
        <w:rPr>
          <w:rFonts w:ascii="Times New Roman" w:hAnsi="Times New Roman" w:cs="Times New Roman"/>
          <w:bCs/>
          <w:sz w:val="24"/>
          <w:szCs w:val="24"/>
        </w:rPr>
        <w:t>ных процедур при предоставлении муниципальной услуги, установленных Регламентом, осуществляется постоянно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директором МБУ ЦБС городского округа Кохма и должностным лицом, ответственным за организацию работы по пред</w:t>
      </w:r>
      <w:r w:rsidR="00A55F70" w:rsidRPr="00675F4D">
        <w:rPr>
          <w:rFonts w:ascii="Times New Roman" w:hAnsi="Times New Roman" w:cs="Times New Roman"/>
          <w:bCs/>
          <w:sz w:val="24"/>
          <w:szCs w:val="24"/>
        </w:rPr>
        <w:t>оставлению муниципальной услуги, путем проведения проверок соблюдения и исполнения работниками положений Регламента.</w:t>
      </w:r>
    </w:p>
    <w:p w:rsidR="007B5ACB" w:rsidRPr="00675F4D" w:rsidRDefault="00A55F70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4.</w:t>
      </w:r>
      <w:r w:rsidR="00782017" w:rsidRPr="00675F4D">
        <w:rPr>
          <w:rFonts w:ascii="Times New Roman" w:hAnsi="Times New Roman" w:cs="Times New Roman"/>
          <w:bCs/>
          <w:sz w:val="24"/>
          <w:szCs w:val="24"/>
        </w:rPr>
        <w:t>2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. Периодичность </w:t>
      </w:r>
      <w:r w:rsidR="00041DC3" w:rsidRPr="00675F4D">
        <w:rPr>
          <w:rFonts w:ascii="Times New Roman" w:hAnsi="Times New Roman" w:cs="Times New Roman"/>
          <w:bCs/>
          <w:sz w:val="24"/>
          <w:szCs w:val="24"/>
        </w:rPr>
        <w:t xml:space="preserve">проведения проверок </w:t>
      </w:r>
      <w:r w:rsidRPr="00675F4D">
        <w:rPr>
          <w:rFonts w:ascii="Times New Roman" w:hAnsi="Times New Roman" w:cs="Times New Roman"/>
          <w:bCs/>
          <w:sz w:val="24"/>
          <w:szCs w:val="24"/>
        </w:rPr>
        <w:t>устанавливается директором МБУ ЦБС городского округа</w:t>
      </w:r>
      <w:r w:rsidR="007B5ACB" w:rsidRPr="00675F4D">
        <w:rPr>
          <w:rFonts w:ascii="Times New Roman" w:hAnsi="Times New Roman" w:cs="Times New Roman"/>
          <w:bCs/>
          <w:sz w:val="24"/>
          <w:szCs w:val="24"/>
        </w:rPr>
        <w:t xml:space="preserve">  Кохма.</w:t>
      </w:r>
    </w:p>
    <w:p w:rsidR="00041DC3" w:rsidRPr="00675F4D" w:rsidRDefault="000418E2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4.</w:t>
      </w:r>
      <w:r w:rsidR="00782017" w:rsidRPr="00675F4D">
        <w:rPr>
          <w:rFonts w:ascii="Times New Roman" w:hAnsi="Times New Roman" w:cs="Times New Roman"/>
          <w:bCs/>
          <w:sz w:val="24"/>
          <w:szCs w:val="24"/>
        </w:rPr>
        <w:t>3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. Проведение проверок может носить плановый </w:t>
      </w:r>
      <w:r w:rsidR="00041DC3" w:rsidRPr="00675F4D">
        <w:rPr>
          <w:rFonts w:ascii="Times New Roman" w:hAnsi="Times New Roman" w:cs="Times New Roman"/>
          <w:bCs/>
          <w:sz w:val="24"/>
          <w:szCs w:val="24"/>
        </w:rPr>
        <w:t xml:space="preserve">характер (на основании планов работы) </w:t>
      </w:r>
      <w:r w:rsidRPr="00675F4D">
        <w:rPr>
          <w:rFonts w:ascii="Times New Roman" w:hAnsi="Times New Roman" w:cs="Times New Roman"/>
          <w:bCs/>
          <w:sz w:val="24"/>
          <w:szCs w:val="24"/>
        </w:rPr>
        <w:t>и внеплановый характер</w:t>
      </w:r>
      <w:r w:rsidR="00041DC3" w:rsidRPr="00675F4D">
        <w:rPr>
          <w:rFonts w:ascii="Times New Roman" w:hAnsi="Times New Roman" w:cs="Times New Roman"/>
          <w:bCs/>
          <w:sz w:val="24"/>
          <w:szCs w:val="24"/>
        </w:rPr>
        <w:t xml:space="preserve"> (по обращениям заинтересованных лиц)</w:t>
      </w:r>
      <w:r w:rsidR="007B5ACB" w:rsidRPr="00675F4D">
        <w:rPr>
          <w:rFonts w:ascii="Times New Roman" w:hAnsi="Times New Roman" w:cs="Times New Roman"/>
          <w:bCs/>
          <w:sz w:val="24"/>
          <w:szCs w:val="24"/>
        </w:rPr>
        <w:t>.</w:t>
      </w:r>
    </w:p>
    <w:p w:rsidR="000418E2" w:rsidRPr="00675F4D" w:rsidRDefault="000418E2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При проверке могут рассматриваться все вопросы, связанные с исполнением Регламента (комплексные проверки), или отдельные вопросы (тематические проверки). Проверка может проводиться по конкретному обращению Заявителя.</w:t>
      </w:r>
    </w:p>
    <w:p w:rsidR="000418E2" w:rsidRPr="00675F4D" w:rsidRDefault="000418E2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4.</w:t>
      </w:r>
      <w:r w:rsidR="00782017" w:rsidRPr="00675F4D">
        <w:rPr>
          <w:rFonts w:ascii="Times New Roman" w:hAnsi="Times New Roman" w:cs="Times New Roman"/>
          <w:bCs/>
          <w:sz w:val="24"/>
          <w:szCs w:val="24"/>
        </w:rPr>
        <w:t>4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. В случае выявления в результате осуществления </w:t>
      </w:r>
      <w:proofErr w:type="gramStart"/>
      <w:r w:rsidRPr="00675F4D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исполнением Регламента нарушений прав Заявителя привлечение к ответственности виновных </w:t>
      </w:r>
      <w:r w:rsidR="00731131" w:rsidRPr="00675F4D">
        <w:rPr>
          <w:rFonts w:ascii="Times New Roman" w:hAnsi="Times New Roman" w:cs="Times New Roman"/>
          <w:bCs/>
          <w:sz w:val="24"/>
          <w:szCs w:val="24"/>
        </w:rPr>
        <w:t>работников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действующим законодательством Российской Федерации.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5B1B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5F4D">
        <w:rPr>
          <w:rFonts w:ascii="Times New Roman" w:hAnsi="Times New Roman" w:cs="Times New Roman"/>
          <w:b/>
          <w:bCs/>
          <w:sz w:val="24"/>
          <w:szCs w:val="24"/>
        </w:rPr>
        <w:t>5. Досудебн</w:t>
      </w:r>
      <w:r w:rsidR="000418E2" w:rsidRPr="00675F4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675F4D">
        <w:rPr>
          <w:rFonts w:ascii="Times New Roman" w:hAnsi="Times New Roman" w:cs="Times New Roman"/>
          <w:b/>
          <w:bCs/>
          <w:sz w:val="24"/>
          <w:szCs w:val="24"/>
        </w:rPr>
        <w:t xml:space="preserve"> (внесудебн</w:t>
      </w:r>
      <w:r w:rsidR="000418E2" w:rsidRPr="00675F4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675F4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0418E2" w:rsidRPr="00675F4D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обжалования решений и действий (бездействий) органа, </w:t>
      </w:r>
      <w:r w:rsidRPr="00675F4D">
        <w:rPr>
          <w:rFonts w:ascii="Times New Roman" w:hAnsi="Times New Roman" w:cs="Times New Roman"/>
          <w:b/>
          <w:bCs/>
          <w:sz w:val="24"/>
          <w:szCs w:val="24"/>
        </w:rPr>
        <w:t>предоставляюще</w:t>
      </w:r>
      <w:r w:rsidR="000418E2" w:rsidRPr="00675F4D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75F4D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муниципальную услугу, а также его </w:t>
      </w:r>
      <w:r w:rsidR="00F95B1B" w:rsidRPr="00675F4D">
        <w:rPr>
          <w:rFonts w:ascii="Times New Roman" w:hAnsi="Times New Roman" w:cs="Times New Roman"/>
          <w:b/>
          <w:bCs/>
          <w:sz w:val="24"/>
          <w:szCs w:val="24"/>
        </w:rPr>
        <w:t>должностных лиц или муниципальных служащих</w:t>
      </w:r>
    </w:p>
    <w:p w:rsidR="008E06CA" w:rsidRPr="00675F4D" w:rsidRDefault="008E06CA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CC8" w:rsidRPr="00675F4D" w:rsidRDefault="00F95B1B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Заявитель имеет право на обжалование действий (бездействия) </w:t>
      </w:r>
      <w:r w:rsidR="00731131" w:rsidRPr="00675F4D">
        <w:rPr>
          <w:rFonts w:ascii="Times New Roman" w:hAnsi="Times New Roman" w:cs="Times New Roman"/>
          <w:bCs/>
          <w:sz w:val="24"/>
          <w:szCs w:val="24"/>
        </w:rPr>
        <w:t xml:space="preserve">работников 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МБУ ЦБС городского округа Кохма, </w:t>
      </w:r>
      <w:r w:rsidR="00731131" w:rsidRPr="00675F4D">
        <w:rPr>
          <w:rFonts w:ascii="Times New Roman" w:hAnsi="Times New Roman" w:cs="Times New Roman"/>
          <w:bCs/>
          <w:sz w:val="24"/>
          <w:szCs w:val="24"/>
        </w:rPr>
        <w:t>осуществляемых и (или) принимаемых ими в ходе предоставления муниципальной услуги, в досудебном (внесудебном) порядке.</w:t>
      </w:r>
    </w:p>
    <w:p w:rsidR="00731131" w:rsidRPr="00675F4D" w:rsidRDefault="00731131" w:rsidP="00675F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F4D">
        <w:rPr>
          <w:rFonts w:ascii="Times New Roman" w:eastAsia="Times New Roman" w:hAnsi="Times New Roman" w:cs="Times New Roman"/>
          <w:sz w:val="24"/>
          <w:szCs w:val="24"/>
        </w:rPr>
        <w:t>5.2. Заявитель может обратиться с жалобой, в следующих случаях:</w:t>
      </w:r>
    </w:p>
    <w:p w:rsidR="00731131" w:rsidRPr="00675F4D" w:rsidRDefault="00731131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731131" w:rsidRPr="00675F4D" w:rsidRDefault="00731131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6A79D9" w:rsidRPr="00675F4D" w:rsidRDefault="006A79D9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 xml:space="preserve">- требование у </w:t>
      </w:r>
      <w:r w:rsidR="00041DC3" w:rsidRPr="00675F4D">
        <w:rPr>
          <w:rFonts w:ascii="Times New Roman" w:hAnsi="Times New Roman" w:cs="Times New Roman"/>
          <w:sz w:val="24"/>
          <w:szCs w:val="24"/>
        </w:rPr>
        <w:t>З</w:t>
      </w:r>
      <w:r w:rsidRPr="00675F4D">
        <w:rPr>
          <w:rFonts w:ascii="Times New Roman" w:hAnsi="Times New Roman" w:cs="Times New Roman"/>
          <w:sz w:val="24"/>
          <w:szCs w:val="24"/>
        </w:rPr>
        <w:t xml:space="preserve">аявителя документов </w:t>
      </w:r>
      <w:r w:rsidRPr="00675F4D">
        <w:rPr>
          <w:rFonts w:ascii="Times New Roman" w:hAnsi="Times New Roman" w:cs="Times New Roman"/>
          <w:sz w:val="24"/>
          <w:szCs w:val="24"/>
          <w:shd w:val="clear" w:color="auto" w:fill="FFFFFF"/>
        </w:rPr>
        <w:t>или информации либо осуществления действий, представление или осуществление</w:t>
      </w:r>
      <w:r w:rsidRPr="00675F4D">
        <w:rPr>
          <w:rFonts w:ascii="Times New Roman" w:hAnsi="Times New Roman" w:cs="Times New Roman"/>
          <w:sz w:val="24"/>
          <w:szCs w:val="24"/>
        </w:rPr>
        <w:t xml:space="preserve"> которых не предусмотрено 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731131" w:rsidRPr="00675F4D" w:rsidRDefault="00731131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</w:t>
      </w:r>
      <w:r w:rsidR="00041DC3" w:rsidRPr="00675F4D">
        <w:rPr>
          <w:rFonts w:ascii="Times New Roman" w:hAnsi="Times New Roman" w:cs="Times New Roman"/>
          <w:sz w:val="24"/>
          <w:szCs w:val="24"/>
        </w:rPr>
        <w:t>З</w:t>
      </w:r>
      <w:r w:rsidRPr="00675F4D">
        <w:rPr>
          <w:rFonts w:ascii="Times New Roman" w:hAnsi="Times New Roman" w:cs="Times New Roman"/>
          <w:sz w:val="24"/>
          <w:szCs w:val="24"/>
        </w:rPr>
        <w:t>аявителя;</w:t>
      </w:r>
    </w:p>
    <w:p w:rsidR="00731131" w:rsidRPr="00675F4D" w:rsidRDefault="00731131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F4D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</w:t>
      </w:r>
      <w:r w:rsidR="00A0155D" w:rsidRPr="00675F4D">
        <w:rPr>
          <w:rFonts w:ascii="Times New Roman" w:hAnsi="Times New Roman" w:cs="Times New Roman"/>
          <w:sz w:val="24"/>
          <w:szCs w:val="24"/>
        </w:rPr>
        <w:t xml:space="preserve">для </w:t>
      </w:r>
      <w:r w:rsidRPr="00675F4D">
        <w:rPr>
          <w:rFonts w:ascii="Times New Roman" w:hAnsi="Times New Roman" w:cs="Times New Roman"/>
          <w:sz w:val="24"/>
          <w:szCs w:val="24"/>
        </w:rPr>
        <w:t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731131" w:rsidRPr="00675F4D" w:rsidRDefault="00731131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 xml:space="preserve">- затребование с </w:t>
      </w:r>
      <w:r w:rsidR="00041DC3" w:rsidRPr="00675F4D">
        <w:rPr>
          <w:rFonts w:ascii="Times New Roman" w:hAnsi="Times New Roman" w:cs="Times New Roman"/>
          <w:sz w:val="24"/>
          <w:szCs w:val="24"/>
        </w:rPr>
        <w:t>З</w:t>
      </w:r>
      <w:r w:rsidRPr="00675F4D">
        <w:rPr>
          <w:rFonts w:ascii="Times New Roman" w:hAnsi="Times New Roman" w:cs="Times New Roman"/>
          <w:sz w:val="24"/>
          <w:szCs w:val="24"/>
        </w:rPr>
        <w:t>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731131" w:rsidRPr="00675F4D" w:rsidRDefault="00F91562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5F4D">
        <w:rPr>
          <w:rFonts w:ascii="Times New Roman" w:hAnsi="Times New Roman" w:cs="Times New Roman"/>
          <w:sz w:val="24"/>
          <w:szCs w:val="24"/>
        </w:rPr>
        <w:t>-</w:t>
      </w:r>
      <w:r w:rsidR="00731131" w:rsidRPr="00675F4D">
        <w:rPr>
          <w:rFonts w:ascii="Times New Roman" w:hAnsi="Times New Roman" w:cs="Times New Roman"/>
          <w:sz w:val="24"/>
          <w:szCs w:val="24"/>
        </w:rPr>
        <w:t xml:space="preserve">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="00731131" w:rsidRPr="00675F4D">
        <w:rPr>
          <w:rFonts w:ascii="Times New Roman" w:hAnsi="Times New Roman" w:cs="Times New Roman"/>
          <w:sz w:val="24"/>
          <w:szCs w:val="24"/>
        </w:rPr>
        <w:lastRenderedPageBreak/>
        <w:t>выданных в результате предоставления муниципальной услуги документах либо нарушение установленного срока таких исправлений</w:t>
      </w:r>
      <w:r w:rsidR="00041DC3" w:rsidRPr="00675F4D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731131" w:rsidRPr="00675F4D" w:rsidRDefault="00F91562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 xml:space="preserve">- </w:t>
      </w:r>
      <w:r w:rsidR="00731131" w:rsidRPr="00675F4D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</w:t>
      </w:r>
      <w:r w:rsidR="00041DC3" w:rsidRPr="00675F4D">
        <w:rPr>
          <w:rFonts w:ascii="Times New Roman" w:hAnsi="Times New Roman" w:cs="Times New Roman"/>
          <w:sz w:val="24"/>
          <w:szCs w:val="24"/>
        </w:rPr>
        <w:t>;</w:t>
      </w:r>
    </w:p>
    <w:p w:rsidR="00731131" w:rsidRPr="00675F4D" w:rsidRDefault="00F91562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F4D">
        <w:rPr>
          <w:rFonts w:ascii="Times New Roman" w:hAnsi="Times New Roman" w:cs="Times New Roman"/>
          <w:sz w:val="24"/>
          <w:szCs w:val="24"/>
        </w:rPr>
        <w:t xml:space="preserve">- </w:t>
      </w:r>
      <w:r w:rsidR="00731131" w:rsidRPr="00675F4D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 городского округа Кохма</w:t>
      </w:r>
      <w:r w:rsidR="00041DC3" w:rsidRPr="00675F4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31131" w:rsidRPr="00675F4D" w:rsidRDefault="00041DC3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5F4D">
        <w:rPr>
          <w:rFonts w:ascii="Times New Roman" w:hAnsi="Times New Roman" w:cs="Times New Roman"/>
          <w:sz w:val="24"/>
          <w:szCs w:val="24"/>
        </w:rPr>
        <w:t>- требование у Заявителя при предоставлении муниципальной услуги</w:t>
      </w:r>
      <w:r w:rsidR="00423ADB" w:rsidRPr="00675F4D">
        <w:rPr>
          <w:rFonts w:ascii="Times New Roman" w:hAnsi="Times New Roman" w:cs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BE357A" w:rsidRPr="00675F4D">
        <w:rPr>
          <w:rFonts w:ascii="Times New Roman" w:hAnsi="Times New Roman" w:cs="Times New Roman"/>
          <w:sz w:val="24"/>
          <w:szCs w:val="24"/>
        </w:rPr>
        <w:t xml:space="preserve"> пунктом 4 части 1 статьи 7 </w:t>
      </w:r>
      <w:r w:rsidR="00BE357A" w:rsidRPr="00675F4D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EA6CC8" w:rsidRPr="00675F4D" w:rsidRDefault="00F91562" w:rsidP="0067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75F4D"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EA6CC8" w:rsidRPr="00675F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Жалоба подается </w:t>
      </w:r>
      <w:r w:rsidRPr="00675F4D">
        <w:rPr>
          <w:rFonts w:ascii="Times New Roman" w:hAnsi="Times New Roman" w:cs="Times New Roman"/>
          <w:bCs/>
          <w:sz w:val="24"/>
          <w:szCs w:val="24"/>
        </w:rPr>
        <w:t>в МБУ ЦБС городского округа Кохма в письменной форме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 на бумажном носителе, 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либо 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Pr="00675F4D">
        <w:rPr>
          <w:rFonts w:ascii="Times New Roman" w:hAnsi="Times New Roman" w:cs="Times New Roman"/>
          <w:bCs/>
          <w:sz w:val="24"/>
          <w:szCs w:val="24"/>
        </w:rPr>
        <w:t>.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A6CC8" w:rsidRPr="00675F4D" w:rsidRDefault="00BE357A" w:rsidP="0067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75F4D">
        <w:rPr>
          <w:rFonts w:ascii="Times New Roman" w:eastAsia="Times New Roman" w:hAnsi="Times New Roman" w:cs="Times New Roman"/>
          <w:sz w:val="24"/>
          <w:szCs w:val="24"/>
        </w:rPr>
        <w:t>Ж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алоба может быть направлена по почте, </w:t>
      </w:r>
      <w:r w:rsidR="00F91562" w:rsidRPr="00675F4D">
        <w:rPr>
          <w:rFonts w:ascii="Times New Roman" w:hAnsi="Times New Roman" w:cs="Times New Roman"/>
          <w:bCs/>
          <w:sz w:val="24"/>
          <w:szCs w:val="24"/>
        </w:rPr>
        <w:t>с использованием сети Интернет,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 официального сайта</w:t>
      </w:r>
      <w:r w:rsidR="00F91562" w:rsidRPr="00675F4D">
        <w:rPr>
          <w:rFonts w:ascii="Times New Roman" w:hAnsi="Times New Roman" w:cs="Times New Roman"/>
          <w:bCs/>
          <w:sz w:val="24"/>
          <w:szCs w:val="24"/>
        </w:rPr>
        <w:t xml:space="preserve"> МБУ ЦБС городского округа Кохма, федеральной государственной информационной системы «Единый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 портал государственных и муниципальных услуг</w:t>
      </w:r>
      <w:r w:rsidR="00F91562" w:rsidRPr="00675F4D">
        <w:rPr>
          <w:rFonts w:ascii="Times New Roman" w:hAnsi="Times New Roman" w:cs="Times New Roman"/>
          <w:bCs/>
          <w:sz w:val="24"/>
          <w:szCs w:val="24"/>
        </w:rPr>
        <w:t xml:space="preserve"> (функций)», Р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егионального портала государственных и муниципальных услуг, </w:t>
      </w:r>
      <w:r w:rsidR="00F91562" w:rsidRPr="00675F4D">
        <w:rPr>
          <w:rFonts w:ascii="Times New Roman" w:hAnsi="Times New Roman" w:cs="Times New Roman"/>
          <w:bCs/>
          <w:sz w:val="24"/>
          <w:szCs w:val="24"/>
        </w:rPr>
        <w:t>через многофункциональный центр оказания государственных и муниципальных услуг городского округа Кохма</w:t>
      </w:r>
      <w:r w:rsidRPr="00675F4D">
        <w:rPr>
          <w:rFonts w:ascii="Times New Roman" w:hAnsi="Times New Roman" w:cs="Times New Roman"/>
          <w:bCs/>
          <w:sz w:val="24"/>
          <w:szCs w:val="24"/>
        </w:rPr>
        <w:t>,</w:t>
      </w:r>
      <w:r w:rsidR="00F91562" w:rsidRPr="00675F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а также может быть принята </w:t>
      </w:r>
      <w:r w:rsidRPr="00675F4D">
        <w:rPr>
          <w:rFonts w:ascii="Times New Roman" w:hAnsi="Times New Roman" w:cs="Times New Roman"/>
          <w:bCs/>
          <w:sz w:val="24"/>
          <w:szCs w:val="24"/>
        </w:rPr>
        <w:t>на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 личном приеме Заявителя.</w:t>
      </w:r>
      <w:proofErr w:type="gramEnd"/>
    </w:p>
    <w:p w:rsidR="00513558" w:rsidRPr="00675F4D" w:rsidRDefault="00513558" w:rsidP="00675F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F4D">
        <w:rPr>
          <w:rFonts w:ascii="Times New Roman" w:eastAsia="Times New Roman" w:hAnsi="Times New Roman" w:cs="Times New Roman"/>
          <w:sz w:val="24"/>
          <w:szCs w:val="24"/>
        </w:rPr>
        <w:t>В случае подачи жалобы на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6475C" w:rsidRPr="00675F4D" w:rsidRDefault="0006475C" w:rsidP="00675F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 xml:space="preserve">В случае обжалования решений, действий (бездействия) директора МБУ ЦБС городского округа Кохма жалобы подаются в </w:t>
      </w:r>
      <w:r w:rsidRPr="00675F4D">
        <w:rPr>
          <w:rFonts w:ascii="Times New Roman" w:eastAsia="Times New Roman" w:hAnsi="Times New Roman" w:cs="Times New Roman"/>
          <w:bCs/>
          <w:sz w:val="24"/>
          <w:szCs w:val="24"/>
        </w:rPr>
        <w:t>управление информатизации и культуры администрации городского округа Кохма.</w:t>
      </w:r>
    </w:p>
    <w:p w:rsidR="005312B4" w:rsidRPr="00675F4D" w:rsidRDefault="005312B4" w:rsidP="00675F4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5F4D">
        <w:rPr>
          <w:rFonts w:ascii="Times New Roman" w:eastAsia="Times New Roman" w:hAnsi="Times New Roman" w:cs="Times New Roman"/>
          <w:sz w:val="24"/>
          <w:szCs w:val="24"/>
        </w:rPr>
        <w:t>5.4</w:t>
      </w:r>
      <w:r w:rsidR="008E06CA" w:rsidRPr="00675F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5F4D">
        <w:rPr>
          <w:rFonts w:ascii="Times New Roman" w:eastAsia="Times New Roman" w:hAnsi="Times New Roman" w:cs="Times New Roman"/>
          <w:sz w:val="24"/>
          <w:szCs w:val="24"/>
        </w:rPr>
        <w:t xml:space="preserve"> Требования к содержанию жалобы установлены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06475C" w:rsidRPr="00675F4D" w:rsidRDefault="0006475C" w:rsidP="00675F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>В случае подачи жалобы через представителя Заявителя, необходимо представить документ, подтверждающий полномочия на осуществление действий от имени Заявителя.</w:t>
      </w:r>
    </w:p>
    <w:p w:rsidR="0006475C" w:rsidRPr="00675F4D" w:rsidRDefault="0006475C" w:rsidP="00675F4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>В случае подачи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A6CC8" w:rsidRPr="00675F4D" w:rsidRDefault="00205FD2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5.</w:t>
      </w:r>
      <w:r w:rsidR="00F05A6B" w:rsidRPr="00675F4D">
        <w:rPr>
          <w:rFonts w:ascii="Times New Roman" w:hAnsi="Times New Roman" w:cs="Times New Roman"/>
          <w:bCs/>
          <w:sz w:val="24"/>
          <w:szCs w:val="24"/>
        </w:rPr>
        <w:t>5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675F4D">
        <w:rPr>
          <w:rFonts w:ascii="Times New Roman" w:hAnsi="Times New Roman" w:cs="Times New Roman"/>
          <w:bCs/>
          <w:sz w:val="24"/>
          <w:szCs w:val="24"/>
        </w:rPr>
        <w:t>Жалоба, п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>оступившая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 в МБУ ЦБС городского округа Кохма,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 xml:space="preserve"> подлежит рассмотрению в течение пятнадцати рабочих дней со дня ее регистрации, </w:t>
      </w:r>
      <w:r w:rsidR="00EA6CC8" w:rsidRPr="00675F4D">
        <w:rPr>
          <w:rFonts w:ascii="Times New Roman" w:hAnsi="Times New Roman" w:cs="Times New Roman"/>
          <w:sz w:val="24"/>
          <w:szCs w:val="24"/>
        </w:rPr>
        <w:t>а в случае обжалования отказа Учреждения, должностного лица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 даты её регистрации.</w:t>
      </w:r>
      <w:proofErr w:type="gramEnd"/>
    </w:p>
    <w:p w:rsidR="006B529E" w:rsidRPr="006B529E" w:rsidRDefault="007E2F2F" w:rsidP="006B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t>5.</w:t>
      </w:r>
      <w:r w:rsidR="00F05A6B" w:rsidRPr="00675F4D">
        <w:rPr>
          <w:rFonts w:ascii="Times New Roman" w:hAnsi="Times New Roman" w:cs="Times New Roman"/>
          <w:bCs/>
          <w:sz w:val="24"/>
          <w:szCs w:val="24"/>
        </w:rPr>
        <w:t>6</w:t>
      </w:r>
      <w:r w:rsidR="00EA6CC8" w:rsidRPr="00675F4D">
        <w:rPr>
          <w:rFonts w:ascii="Times New Roman" w:hAnsi="Times New Roman" w:cs="Times New Roman"/>
          <w:bCs/>
          <w:sz w:val="24"/>
          <w:szCs w:val="24"/>
        </w:rPr>
        <w:t>.</w:t>
      </w:r>
      <w:r w:rsidR="00EA6CC8" w:rsidRPr="006B5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529E" w:rsidRPr="006B529E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6B529E" w:rsidRPr="006B529E" w:rsidRDefault="006B529E" w:rsidP="006B529E">
      <w:pPr>
        <w:pStyle w:val="Default"/>
        <w:ind w:firstLine="709"/>
        <w:jc w:val="both"/>
      </w:pPr>
      <w:proofErr w:type="gramStart"/>
      <w:r w:rsidRPr="006B529E"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 </w:t>
      </w:r>
      <w:proofErr w:type="gramEnd"/>
    </w:p>
    <w:p w:rsidR="006B529E" w:rsidRDefault="006B529E" w:rsidP="006B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29E">
        <w:rPr>
          <w:rFonts w:ascii="Times New Roman" w:hAnsi="Times New Roman" w:cs="Times New Roman"/>
          <w:sz w:val="24"/>
          <w:szCs w:val="24"/>
        </w:rPr>
        <w:t>- в удовлетворении жалобы отказывается.</w:t>
      </w:r>
    </w:p>
    <w:p w:rsidR="006A79D9" w:rsidRPr="00675F4D" w:rsidRDefault="006A79D9" w:rsidP="006B52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F4D">
        <w:rPr>
          <w:rFonts w:ascii="Times New Roman" w:hAnsi="Times New Roman" w:cs="Times New Roman"/>
          <w:bCs/>
          <w:sz w:val="24"/>
          <w:szCs w:val="24"/>
        </w:rPr>
        <w:lastRenderedPageBreak/>
        <w:t>5.</w:t>
      </w:r>
      <w:r w:rsidR="00F05A6B" w:rsidRPr="00675F4D">
        <w:rPr>
          <w:rFonts w:ascii="Times New Roman" w:hAnsi="Times New Roman" w:cs="Times New Roman"/>
          <w:bCs/>
          <w:sz w:val="24"/>
          <w:szCs w:val="24"/>
        </w:rPr>
        <w:t>7</w:t>
      </w:r>
      <w:r w:rsidRPr="00675F4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75F4D">
        <w:rPr>
          <w:rStyle w:val="blk"/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79D9" w:rsidRPr="00675F4D" w:rsidRDefault="006A79D9" w:rsidP="00675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297"/>
      <w:bookmarkEnd w:id="1"/>
      <w:r w:rsidRPr="00675F4D">
        <w:rPr>
          <w:rStyle w:val="blk"/>
          <w:rFonts w:ascii="Times New Roman" w:hAnsi="Times New Roman" w:cs="Times New Roman"/>
          <w:sz w:val="24"/>
          <w:szCs w:val="24"/>
        </w:rPr>
        <w:t>5.</w:t>
      </w:r>
      <w:r w:rsidR="00F05A6B" w:rsidRPr="00675F4D">
        <w:rPr>
          <w:rStyle w:val="blk"/>
          <w:rFonts w:ascii="Times New Roman" w:hAnsi="Times New Roman" w:cs="Times New Roman"/>
          <w:sz w:val="24"/>
          <w:szCs w:val="24"/>
        </w:rPr>
        <w:t>8</w:t>
      </w:r>
      <w:r w:rsidRPr="00675F4D">
        <w:rPr>
          <w:rStyle w:val="blk"/>
          <w:rFonts w:ascii="Times New Roman" w:hAnsi="Times New Roman" w:cs="Times New Roman"/>
          <w:sz w:val="24"/>
          <w:szCs w:val="24"/>
        </w:rPr>
        <w:t>.</w:t>
      </w:r>
      <w:r w:rsidR="00F05A6B" w:rsidRPr="00675F4D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Pr="00675F4D">
        <w:rPr>
          <w:rStyle w:val="blk"/>
          <w:rFonts w:ascii="Times New Roman" w:hAnsi="Times New Roman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 МБУ ЦБС городского округа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75F4D">
        <w:rPr>
          <w:rStyle w:val="blk"/>
          <w:rFonts w:ascii="Times New Roman" w:hAnsi="Times New Roman" w:cs="Times New Roman"/>
          <w:sz w:val="24"/>
          <w:szCs w:val="24"/>
        </w:rPr>
        <w:t>неудобства</w:t>
      </w:r>
      <w:proofErr w:type="gramEnd"/>
      <w:r w:rsidRPr="00675F4D">
        <w:rPr>
          <w:rStyle w:val="blk"/>
          <w:rFonts w:ascii="Times New Roman" w:hAnsi="Times New Roman" w:cs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A79D9" w:rsidRPr="00675F4D" w:rsidRDefault="006A79D9" w:rsidP="00675F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298"/>
      <w:bookmarkEnd w:id="2"/>
      <w:r w:rsidRPr="00675F4D">
        <w:rPr>
          <w:rStyle w:val="blk"/>
          <w:rFonts w:ascii="Times New Roman" w:hAnsi="Times New Roman" w:cs="Times New Roman"/>
          <w:sz w:val="24"/>
          <w:szCs w:val="24"/>
        </w:rPr>
        <w:t>5.</w:t>
      </w:r>
      <w:r w:rsidR="00F05A6B" w:rsidRPr="00675F4D">
        <w:rPr>
          <w:rStyle w:val="blk"/>
          <w:rFonts w:ascii="Times New Roman" w:hAnsi="Times New Roman" w:cs="Times New Roman"/>
          <w:sz w:val="24"/>
          <w:szCs w:val="24"/>
        </w:rPr>
        <w:t>9</w:t>
      </w:r>
      <w:r w:rsidRPr="00675F4D">
        <w:rPr>
          <w:rStyle w:val="blk"/>
          <w:rFonts w:ascii="Times New Roman" w:hAnsi="Times New Roman" w:cs="Times New Roman"/>
          <w:sz w:val="24"/>
          <w:szCs w:val="24"/>
        </w:rPr>
        <w:t xml:space="preserve">. В случае признания </w:t>
      </w:r>
      <w:proofErr w:type="gramStart"/>
      <w:r w:rsidRPr="00675F4D">
        <w:rPr>
          <w:rStyle w:val="blk"/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675F4D">
        <w:rPr>
          <w:rStyle w:val="blk"/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79D9" w:rsidRPr="00675F4D" w:rsidRDefault="006A79D9" w:rsidP="00675F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5F4D">
        <w:rPr>
          <w:rFonts w:ascii="Times New Roman" w:hAnsi="Times New Roman" w:cs="Times New Roman"/>
          <w:sz w:val="24"/>
          <w:szCs w:val="24"/>
        </w:rPr>
        <w:t>5.1</w:t>
      </w:r>
      <w:r w:rsidR="00F05A6B" w:rsidRPr="00675F4D">
        <w:rPr>
          <w:rFonts w:ascii="Times New Roman" w:hAnsi="Times New Roman" w:cs="Times New Roman"/>
          <w:sz w:val="24"/>
          <w:szCs w:val="24"/>
        </w:rPr>
        <w:t>0</w:t>
      </w:r>
      <w:r w:rsidRPr="00675F4D">
        <w:rPr>
          <w:rFonts w:ascii="Times New Roman" w:hAnsi="Times New Roman" w:cs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675F4D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75F4D">
        <w:rPr>
          <w:rFonts w:ascii="Times New Roman" w:hAnsi="Times New Roman" w:cs="Times New Roman"/>
          <w:sz w:val="24"/>
          <w:szCs w:val="24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E06CA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  <w:sectPr w:rsidR="008E06CA" w:rsidRPr="00675F4D" w:rsidSect="00675F4D">
          <w:headerReference w:type="default" r:id="rId8"/>
          <w:footerReference w:type="default" r:id="rId9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675F4D">
        <w:rPr>
          <w:rFonts w:ascii="Times New Roman" w:hAnsi="Times New Roman"/>
          <w:sz w:val="24"/>
          <w:szCs w:val="24"/>
        </w:rPr>
        <w:br w:type="page"/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75F4D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75F4D">
        <w:rPr>
          <w:rFonts w:ascii="Times New Roman" w:hAnsi="Times New Roman"/>
          <w:bCs/>
          <w:sz w:val="24"/>
          <w:szCs w:val="24"/>
        </w:rPr>
        <w:t>к административному регламенту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75F4D">
        <w:rPr>
          <w:rFonts w:ascii="Times New Roman" w:hAnsi="Times New Roman"/>
          <w:bCs/>
          <w:sz w:val="24"/>
          <w:szCs w:val="24"/>
        </w:rPr>
        <w:t>предоставления муниципальной услуги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75F4D">
        <w:rPr>
          <w:rFonts w:ascii="Times New Roman" w:hAnsi="Times New Roman"/>
          <w:bCs/>
          <w:sz w:val="24"/>
          <w:szCs w:val="24"/>
        </w:rPr>
        <w:t xml:space="preserve">«Предоставление доступа к </w:t>
      </w:r>
      <w:proofErr w:type="gramStart"/>
      <w:r w:rsidRPr="00675F4D">
        <w:rPr>
          <w:rFonts w:ascii="Times New Roman" w:hAnsi="Times New Roman"/>
          <w:bCs/>
          <w:sz w:val="24"/>
          <w:szCs w:val="24"/>
        </w:rPr>
        <w:t>оцифрованным</w:t>
      </w:r>
      <w:proofErr w:type="gramEnd"/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75F4D">
        <w:rPr>
          <w:rFonts w:ascii="Times New Roman" w:hAnsi="Times New Roman"/>
          <w:bCs/>
          <w:sz w:val="24"/>
          <w:szCs w:val="24"/>
        </w:rPr>
        <w:t>изданиям, хранящимся в библиотеках,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75F4D">
        <w:rPr>
          <w:rFonts w:ascii="Times New Roman" w:hAnsi="Times New Roman"/>
          <w:bCs/>
          <w:sz w:val="24"/>
          <w:szCs w:val="24"/>
        </w:rPr>
        <w:t>в том числе к фонду редких книг,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75F4D">
        <w:rPr>
          <w:rFonts w:ascii="Times New Roman" w:hAnsi="Times New Roman"/>
          <w:bCs/>
          <w:sz w:val="24"/>
          <w:szCs w:val="24"/>
        </w:rPr>
        <w:t>с учетом соблюдения требований</w:t>
      </w:r>
    </w:p>
    <w:p w:rsidR="006C34CF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75F4D">
        <w:rPr>
          <w:rFonts w:ascii="Times New Roman" w:hAnsi="Times New Roman"/>
          <w:bCs/>
          <w:sz w:val="24"/>
          <w:szCs w:val="24"/>
        </w:rPr>
        <w:t>законодательства Р</w:t>
      </w:r>
      <w:r w:rsidR="006C34CF" w:rsidRPr="00675F4D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Pr="00675F4D">
        <w:rPr>
          <w:rFonts w:ascii="Times New Roman" w:hAnsi="Times New Roman"/>
          <w:bCs/>
          <w:sz w:val="24"/>
          <w:szCs w:val="24"/>
        </w:rPr>
        <w:t>Ф</w:t>
      </w:r>
      <w:r w:rsidR="006C34CF" w:rsidRPr="00675F4D">
        <w:rPr>
          <w:rFonts w:ascii="Times New Roman" w:hAnsi="Times New Roman"/>
          <w:bCs/>
          <w:sz w:val="24"/>
          <w:szCs w:val="24"/>
        </w:rPr>
        <w:t>едерации</w:t>
      </w:r>
    </w:p>
    <w:p w:rsidR="006C34CF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  <w:r w:rsidRPr="00675F4D">
        <w:rPr>
          <w:rFonts w:ascii="Times New Roman" w:hAnsi="Times New Roman"/>
          <w:bCs/>
          <w:sz w:val="24"/>
          <w:szCs w:val="24"/>
        </w:rPr>
        <w:t xml:space="preserve"> об авторских и</w:t>
      </w:r>
      <w:r w:rsidR="006C34CF" w:rsidRPr="00675F4D">
        <w:rPr>
          <w:rFonts w:ascii="Times New Roman" w:hAnsi="Times New Roman"/>
          <w:bCs/>
          <w:sz w:val="24"/>
          <w:szCs w:val="24"/>
        </w:rPr>
        <w:t xml:space="preserve"> смежных правах»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</w:rPr>
      </w:pPr>
    </w:p>
    <w:p w:rsidR="00EA6CC8" w:rsidRPr="00675F4D" w:rsidRDefault="006C34CF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75F4D">
        <w:rPr>
          <w:rFonts w:ascii="Times New Roman" w:hAnsi="Times New Roman"/>
          <w:b/>
          <w:bCs/>
          <w:iCs/>
          <w:sz w:val="24"/>
          <w:szCs w:val="24"/>
        </w:rPr>
        <w:t>Блок-схема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75F4D">
        <w:rPr>
          <w:rFonts w:ascii="Times New Roman" w:hAnsi="Times New Roman"/>
          <w:b/>
          <w:bCs/>
          <w:iCs/>
          <w:sz w:val="24"/>
          <w:szCs w:val="24"/>
        </w:rPr>
        <w:t>последовательности действий при предоставлении библиотеками муниципальной услуги «Предоставление доступа к оцифрованным изданиям, хранящимся в библиотеках, в том числе к фонду редких книг, с учетом требований законодательства Российской Федерации об авторских и смежных правах»</w:t>
      </w:r>
    </w:p>
    <w:p w:rsidR="00EA6CC8" w:rsidRPr="00675F4D" w:rsidRDefault="00EA6CC8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E35DC" w:rsidRPr="00675F4D" w:rsidRDefault="00A3612C" w:rsidP="00675F4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noProof/>
          <w:sz w:val="24"/>
          <w:szCs w:val="2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33" o:spid="_x0000_s1026" type="#_x0000_t176" style="position:absolute;left:0;text-align:left;margin-left:38.3pt;margin-top:8.95pt;width:5in;height:48.2pt;z-index:25172070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" fillcolor="white [3201]" strokecolor="black [3200]" strokeweight="2pt">
            <v:textbox>
              <w:txbxContent>
                <w:p w:rsidR="003E35DC" w:rsidRPr="000B1E31" w:rsidRDefault="003E35DC" w:rsidP="000B1E3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B1E31">
                    <w:rPr>
                      <w:rFonts w:ascii="Times New Roman" w:hAnsi="Times New Roman" w:cs="Times New Roman"/>
                      <w:sz w:val="24"/>
                    </w:rPr>
                    <w:t>Прием запроса о предоставлении доступа к оцифрованным изданиям, хранящимся в библиотеках</w:t>
                  </w:r>
                </w:p>
              </w:txbxContent>
            </v:textbox>
          </v:shape>
        </w:pict>
      </w:r>
    </w:p>
    <w:p w:rsidR="00EA6CC8" w:rsidRPr="00675F4D" w:rsidRDefault="00A3612C" w:rsidP="00675F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0" o:spid="_x0000_s1032" type="#_x0000_t67" style="position:absolute;left:0;text-align:left;margin-left:-238.8pt;margin-top:364.05pt;width:33pt;height:31.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9" o:spid="_x0000_s1031" type="#_x0000_t67" style="position:absolute;left:0;text-align:left;margin-left:-388.05pt;margin-top:360.3pt;width:33pt;height:31.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roundrect id="AutoShape 7" o:spid="_x0000_s1030" style="position:absolute;left:0;text-align:left;margin-left:-294.3pt;margin-top:291.3pt;width:135pt;height:69pt;z-index:2516940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" strokeweight="2.5pt">
            <v:shadow color="#868686"/>
            <v:textbox style="mso-next-textbox:#AutoShape 7">
              <w:txbxContent>
                <w:p w:rsidR="00041DC3" w:rsidRPr="00362734" w:rsidRDefault="00041DC3" w:rsidP="00EA6CC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627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Посредством электронной почты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roundrect id="AutoShape 6" o:spid="_x0000_s1029" style="position:absolute;left:0;text-align:left;margin-left:-434.55pt;margin-top:291.3pt;width:116.25pt;height:65.25pt;z-index:2516930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" strokeweight="2.5pt">
            <v:shadow color="#868686"/>
            <v:textbox style="mso-next-textbox:#AutoShape 6">
              <w:txbxContent>
                <w:p w:rsidR="00041DC3" w:rsidRPr="00362734" w:rsidRDefault="00041DC3" w:rsidP="00EA6CC8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6273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Почтовым отправителям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3" o:spid="_x0000_s1040" type="#_x0000_t67" style="position:absolute;left:0;text-align:left;margin-left:-388.05pt;margin-top:255.75pt;width:33pt;height:31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" strokeweight="2.5pt">
            <v:shadow color="#868686"/>
            <v:textbox style="layout-flow:vertical-ideographic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AutoShape 4" o:spid="_x0000_s1027" type="#_x0000_t67" style="position:absolute;left:0;text-align:left;margin-left:-242.55pt;margin-top:255.75pt;width:33pt;height:31.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" strokeweight="2.5pt">
            <v:shadow color="#868686"/>
            <v:textbox style="layout-flow:vertical-ideographic"/>
          </v:shape>
        </w:pict>
      </w:r>
    </w:p>
    <w:p w:rsidR="008848FE" w:rsidRPr="00675F4D" w:rsidRDefault="00A3612C" w:rsidP="00675F4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Стрелка вниз 9" o:spid="_x0000_s1039" type="#_x0000_t67" style="position:absolute;left:0;text-align:left;margin-left:237.05pt;margin-top:209.7pt;width:23.25pt;height:61.4pt;rotation:-1554824fd;z-index:251731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" adj="17511" fillcolor="window" strokecolor="windowText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Стрелка вниз 8" o:spid="_x0000_s1038" type="#_x0000_t67" style="position:absolute;left:0;text-align:left;margin-left:185.45pt;margin-top:207.95pt;width:19.5pt;height:61.75pt;rotation:-1653673fd;flip:x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" adj="18188" fillcolor="window" strokecolor="windowText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Стрелка вниз 7" o:spid="_x0000_s1037" type="#_x0000_t67" style="position:absolute;left:0;text-align:left;margin-left:212.3pt;margin-top:102.4pt;width:16.5pt;height:44.25pt;z-index:2517278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" adj="17573" fillcolor="window" strokecolor="windowText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Стрелка вниз 6" o:spid="_x0000_s1036" type="#_x0000_t67" style="position:absolute;left:0;text-align:left;margin-left:208.55pt;margin-top:28.95pt;width:16.5pt;height:22.5pt;z-index:2517258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" adj="13680" fillcolor="white [3201]" strokecolor="black [3200]" strokeweight="2pt"/>
        </w:pict>
      </w:r>
      <w:r>
        <w:rPr>
          <w:rFonts w:ascii="Times New Roman" w:hAnsi="Times New Roman"/>
          <w:noProof/>
          <w:sz w:val="24"/>
          <w:szCs w:val="24"/>
        </w:rPr>
        <w:pict>
          <v:shape id="Блок-схема: альтернативный процесс 37" o:spid="_x0000_s1035" type="#_x0000_t176" style="position:absolute;left:0;text-align:left;margin-left:248.3pt;margin-top:267.25pt;width:150pt;height:113.25pt;z-index:251724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" fillcolor="white [3201]" strokecolor="black [3200]" strokeweight="2pt">
            <v:textbox>
              <w:txbxContent>
                <w:p w:rsidR="00A32D47" w:rsidRPr="000B1E31" w:rsidRDefault="00A32D47" w:rsidP="000B1E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1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и направление уведомления об отказе в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Блок-схема: альтернативный процесс 35" o:spid="_x0000_s1028" type="#_x0000_t176" style="position:absolute;left:0;text-align:left;margin-left:38.3pt;margin-top:146.7pt;width:363.75pt;height:60pt;z-index:251722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" fillcolor="white [3201]" strokecolor="black [3200]" strokeweight="2pt">
            <v:textbox>
              <w:txbxContent>
                <w:p w:rsidR="00A32D47" w:rsidRPr="000B1E31" w:rsidRDefault="00A32D47" w:rsidP="000B1E3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B1E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Проверка запроса заявителя о предоставлении муниципальной услуги на соответствие требованиям административного регламента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Блок-схема: альтернативный процесс 36" o:spid="_x0000_s1034" type="#_x0000_t176" style="position:absolute;left:0;text-align:left;margin-left:43.55pt;margin-top:267.25pt;width:153.75pt;height:113.25pt;z-index:251723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" fillcolor="white [3201]" strokecolor="black [3200]" strokeweight="2pt">
            <v:textbox>
              <w:txbxContent>
                <w:p w:rsidR="00A32D47" w:rsidRPr="000B1E31" w:rsidRDefault="00A32D47" w:rsidP="000B1E3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B1E31">
                    <w:rPr>
                      <w:rFonts w:ascii="Times New Roman" w:hAnsi="Times New Roman" w:cs="Times New Roman"/>
                      <w:sz w:val="24"/>
                    </w:rPr>
                    <w:t>Подготовка и направление информации заявителю о предоставлении муниципальной услуги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Блок-схема: альтернативный процесс 34" o:spid="_x0000_s1033" type="#_x0000_t176" style="position:absolute;left:0;text-align:left;margin-left:38.3pt;margin-top:51.25pt;width:5in;height:48.2pt;z-index:251721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" fillcolor="white [3201]" strokecolor="black [3200]" strokeweight="2pt">
            <v:textbox>
              <w:txbxContent>
                <w:p w:rsidR="00A32D47" w:rsidRPr="000B1E31" w:rsidRDefault="00A32D47" w:rsidP="000B1E31">
                  <w:pPr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0B1E31">
                    <w:rPr>
                      <w:rFonts w:ascii="Times New Roman" w:hAnsi="Times New Roman" w:cs="Times New Roman"/>
                      <w:sz w:val="24"/>
                    </w:rPr>
                    <w:t>Регистрация запроса о предоставлении доступа к оцифрованным изданиям, хранящимся в библиотеках</w:t>
                  </w:r>
                </w:p>
              </w:txbxContent>
            </v:textbox>
          </v:shape>
        </w:pict>
      </w:r>
    </w:p>
    <w:sectPr w:rsidR="008848FE" w:rsidRPr="00675F4D" w:rsidSect="00675F4D">
      <w:footerReference w:type="default" r:id="rId10"/>
      <w:type w:val="continuous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5B62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5B62F7" w16cid:durableId="1FAFB47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53" w:rsidRDefault="00187253" w:rsidP="00B54A84">
      <w:pPr>
        <w:spacing w:after="0" w:line="240" w:lineRule="auto"/>
      </w:pPr>
      <w:r>
        <w:separator/>
      </w:r>
    </w:p>
  </w:endnote>
  <w:endnote w:type="continuationSeparator" w:id="0">
    <w:p w:rsidR="00187253" w:rsidRDefault="00187253" w:rsidP="00B54A84">
      <w:pPr>
        <w:spacing w:after="0" w:line="240" w:lineRule="auto"/>
      </w:pPr>
      <w:r>
        <w:continuationSeparator/>
      </w:r>
    </w:p>
  </w:endnote>
  <w:endnote w:type="continuationNotice" w:id="1">
    <w:p w:rsidR="00187253" w:rsidRDefault="00187253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3Font_22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F2F" w:rsidRDefault="007E2F2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206915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E06CA" w:rsidRDefault="00A3612C">
        <w:pPr>
          <w:pStyle w:val="a3"/>
          <w:jc w:val="right"/>
        </w:pPr>
        <w:r w:rsidRPr="000D1E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E06CA" w:rsidRPr="000D1E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1E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1E3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1E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E06CA" w:rsidRDefault="008E06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53" w:rsidRDefault="00187253" w:rsidP="00B54A84">
      <w:pPr>
        <w:spacing w:after="0" w:line="240" w:lineRule="auto"/>
      </w:pPr>
      <w:r>
        <w:separator/>
      </w:r>
    </w:p>
  </w:footnote>
  <w:footnote w:type="continuationSeparator" w:id="0">
    <w:p w:rsidR="00187253" w:rsidRDefault="00187253" w:rsidP="00B54A84">
      <w:pPr>
        <w:spacing w:after="0" w:line="240" w:lineRule="auto"/>
      </w:pPr>
      <w:r>
        <w:continuationSeparator/>
      </w:r>
    </w:p>
  </w:footnote>
  <w:footnote w:type="continuationNotice" w:id="1">
    <w:p w:rsidR="00187253" w:rsidRDefault="00187253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CA" w:rsidRDefault="00BD3E3E" w:rsidP="000B1E31">
    <w:pPr>
      <w:pStyle w:val="a8"/>
      <w:tabs>
        <w:tab w:val="clear" w:pos="4677"/>
        <w:tab w:val="clear" w:pos="9355"/>
        <w:tab w:val="left" w:pos="14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B7AF3"/>
    <w:multiLevelType w:val="hybridMultilevel"/>
    <w:tmpl w:val="B1548A10"/>
    <w:lvl w:ilvl="0" w:tplc="21B819DE">
      <w:start w:val="1"/>
      <w:numFmt w:val="decimal"/>
      <w:lvlText w:val="%1."/>
      <w:lvlJc w:val="left"/>
      <w:pPr>
        <w:ind w:left="2014" w:hanging="130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уздалева Евгения Сергеевна">
    <w15:presenceInfo w15:providerId="AD" w15:userId="S-1-5-21-2549935055-4145203268-3541905063-762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36189A"/>
    <w:rsid w:val="000046FE"/>
    <w:rsid w:val="000418E2"/>
    <w:rsid w:val="00041DC3"/>
    <w:rsid w:val="0006475C"/>
    <w:rsid w:val="0008478E"/>
    <w:rsid w:val="00087B15"/>
    <w:rsid w:val="000B1E31"/>
    <w:rsid w:val="000C681D"/>
    <w:rsid w:val="00120B50"/>
    <w:rsid w:val="00126ABF"/>
    <w:rsid w:val="00187253"/>
    <w:rsid w:val="001A371E"/>
    <w:rsid w:val="001B2534"/>
    <w:rsid w:val="001F5631"/>
    <w:rsid w:val="00205FD2"/>
    <w:rsid w:val="0022631D"/>
    <w:rsid w:val="00271701"/>
    <w:rsid w:val="00272520"/>
    <w:rsid w:val="00321B9E"/>
    <w:rsid w:val="0034700C"/>
    <w:rsid w:val="0036189A"/>
    <w:rsid w:val="00365CDE"/>
    <w:rsid w:val="00370F08"/>
    <w:rsid w:val="003D2262"/>
    <w:rsid w:val="003E35DC"/>
    <w:rsid w:val="00423ADB"/>
    <w:rsid w:val="00435370"/>
    <w:rsid w:val="00493F1F"/>
    <w:rsid w:val="00495DBB"/>
    <w:rsid w:val="004A481F"/>
    <w:rsid w:val="004C3068"/>
    <w:rsid w:val="004E787C"/>
    <w:rsid w:val="004F1A21"/>
    <w:rsid w:val="00513558"/>
    <w:rsid w:val="005312B4"/>
    <w:rsid w:val="00536FBB"/>
    <w:rsid w:val="005449BD"/>
    <w:rsid w:val="00545A66"/>
    <w:rsid w:val="00563D58"/>
    <w:rsid w:val="00572BCC"/>
    <w:rsid w:val="00591CB2"/>
    <w:rsid w:val="00606412"/>
    <w:rsid w:val="006108B7"/>
    <w:rsid w:val="0063594C"/>
    <w:rsid w:val="00641AEE"/>
    <w:rsid w:val="00645D2C"/>
    <w:rsid w:val="00675F4D"/>
    <w:rsid w:val="00694B95"/>
    <w:rsid w:val="00695915"/>
    <w:rsid w:val="006A79D9"/>
    <w:rsid w:val="006B529E"/>
    <w:rsid w:val="006C2A9E"/>
    <w:rsid w:val="006C34CF"/>
    <w:rsid w:val="00731131"/>
    <w:rsid w:val="00782017"/>
    <w:rsid w:val="007A3DE5"/>
    <w:rsid w:val="007B5ACB"/>
    <w:rsid w:val="007D4DB8"/>
    <w:rsid w:val="007E24A4"/>
    <w:rsid w:val="007E2F2F"/>
    <w:rsid w:val="007F2FC0"/>
    <w:rsid w:val="008848FE"/>
    <w:rsid w:val="008A0897"/>
    <w:rsid w:val="008B378F"/>
    <w:rsid w:val="008B57D0"/>
    <w:rsid w:val="008B72D3"/>
    <w:rsid w:val="008E06CA"/>
    <w:rsid w:val="00910D76"/>
    <w:rsid w:val="00967BA9"/>
    <w:rsid w:val="00986779"/>
    <w:rsid w:val="0099201C"/>
    <w:rsid w:val="00994150"/>
    <w:rsid w:val="009A5331"/>
    <w:rsid w:val="009C3BCA"/>
    <w:rsid w:val="009D0451"/>
    <w:rsid w:val="009D1169"/>
    <w:rsid w:val="00A0155D"/>
    <w:rsid w:val="00A0761D"/>
    <w:rsid w:val="00A32D47"/>
    <w:rsid w:val="00A3612C"/>
    <w:rsid w:val="00A55F70"/>
    <w:rsid w:val="00A93999"/>
    <w:rsid w:val="00AE2148"/>
    <w:rsid w:val="00AE3B3F"/>
    <w:rsid w:val="00B06DA0"/>
    <w:rsid w:val="00B17CFC"/>
    <w:rsid w:val="00B207EC"/>
    <w:rsid w:val="00B312D5"/>
    <w:rsid w:val="00B37583"/>
    <w:rsid w:val="00B51B4F"/>
    <w:rsid w:val="00B54A84"/>
    <w:rsid w:val="00B82FB0"/>
    <w:rsid w:val="00B85A9F"/>
    <w:rsid w:val="00B913AA"/>
    <w:rsid w:val="00B9748D"/>
    <w:rsid w:val="00BD3E3E"/>
    <w:rsid w:val="00BE357A"/>
    <w:rsid w:val="00C46398"/>
    <w:rsid w:val="00C57ADE"/>
    <w:rsid w:val="00C66435"/>
    <w:rsid w:val="00C71AA7"/>
    <w:rsid w:val="00C911CB"/>
    <w:rsid w:val="00CB3EE2"/>
    <w:rsid w:val="00CD703E"/>
    <w:rsid w:val="00D05BF0"/>
    <w:rsid w:val="00D12DC4"/>
    <w:rsid w:val="00D55210"/>
    <w:rsid w:val="00D57879"/>
    <w:rsid w:val="00D62578"/>
    <w:rsid w:val="00D66567"/>
    <w:rsid w:val="00D7676D"/>
    <w:rsid w:val="00D96F2F"/>
    <w:rsid w:val="00DB1A53"/>
    <w:rsid w:val="00DF5171"/>
    <w:rsid w:val="00DF7070"/>
    <w:rsid w:val="00E253CF"/>
    <w:rsid w:val="00E50C20"/>
    <w:rsid w:val="00E76B3E"/>
    <w:rsid w:val="00EA6CC8"/>
    <w:rsid w:val="00EB3AA2"/>
    <w:rsid w:val="00EC6C91"/>
    <w:rsid w:val="00EE1BB5"/>
    <w:rsid w:val="00F05A6B"/>
    <w:rsid w:val="00F160C2"/>
    <w:rsid w:val="00F21DF7"/>
    <w:rsid w:val="00F34EEA"/>
    <w:rsid w:val="00F70104"/>
    <w:rsid w:val="00F75185"/>
    <w:rsid w:val="00F91132"/>
    <w:rsid w:val="00F91562"/>
    <w:rsid w:val="00F95B1B"/>
    <w:rsid w:val="00F971BE"/>
    <w:rsid w:val="00FE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189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89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rsid w:val="00EA6CC8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6A79D9"/>
  </w:style>
  <w:style w:type="paragraph" w:styleId="a8">
    <w:name w:val="header"/>
    <w:basedOn w:val="a"/>
    <w:link w:val="a9"/>
    <w:uiPriority w:val="99"/>
    <w:unhideWhenUsed/>
    <w:rsid w:val="008E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6CA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D665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656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6567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65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6567"/>
    <w:rPr>
      <w:rFonts w:eastAsiaTheme="minorEastAsia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34CF"/>
    <w:pPr>
      <w:ind w:left="720"/>
      <w:contextualSpacing/>
    </w:pPr>
  </w:style>
  <w:style w:type="paragraph" w:styleId="af0">
    <w:name w:val="Revision"/>
    <w:hidden/>
    <w:uiPriority w:val="99"/>
    <w:semiHidden/>
    <w:rsid w:val="00536FBB"/>
    <w:pPr>
      <w:spacing w:after="0" w:line="240" w:lineRule="auto"/>
    </w:pPr>
  </w:style>
  <w:style w:type="paragraph" w:customStyle="1" w:styleId="Default">
    <w:name w:val="Default"/>
    <w:rsid w:val="006B52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189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89A"/>
    <w:rPr>
      <w:rFonts w:ascii="Tahoma" w:eastAsiaTheme="minorEastAsia" w:hAnsi="Tahoma" w:cs="Tahoma"/>
      <w:sz w:val="16"/>
      <w:szCs w:val="16"/>
      <w:lang w:eastAsia="ru-RU"/>
    </w:rPr>
  </w:style>
  <w:style w:type="character" w:styleId="a7">
    <w:name w:val="Hyperlink"/>
    <w:basedOn w:val="a0"/>
    <w:rsid w:val="00EA6CC8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6A79D9"/>
  </w:style>
  <w:style w:type="paragraph" w:styleId="a8">
    <w:name w:val="header"/>
    <w:basedOn w:val="a"/>
    <w:link w:val="a9"/>
    <w:uiPriority w:val="99"/>
    <w:unhideWhenUsed/>
    <w:rsid w:val="008E06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6CA"/>
    <w:rPr>
      <w:rFonts w:eastAsiaTheme="minorEastAsia"/>
      <w:lang w:eastAsia="ru-RU"/>
    </w:rPr>
  </w:style>
  <w:style w:type="character" w:styleId="aa">
    <w:name w:val="annotation reference"/>
    <w:basedOn w:val="a0"/>
    <w:uiPriority w:val="99"/>
    <w:semiHidden/>
    <w:unhideWhenUsed/>
    <w:rsid w:val="00D6656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6656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66567"/>
    <w:rPr>
      <w:rFonts w:eastAsiaTheme="minorEastAsia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656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66567"/>
    <w:rPr>
      <w:rFonts w:eastAsiaTheme="minorEastAsia"/>
      <w:b/>
      <w:bCs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C34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9843C-9874-45F4-B352-D344D808F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4056</Words>
  <Characters>23122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User</cp:lastModifiedBy>
  <cp:revision>8</cp:revision>
  <cp:lastPrinted>2018-12-25T08:05:00Z</cp:lastPrinted>
  <dcterms:created xsi:type="dcterms:W3CDTF">2019-01-24T06:49:00Z</dcterms:created>
  <dcterms:modified xsi:type="dcterms:W3CDTF">2019-09-09T08:25:00Z</dcterms:modified>
</cp:coreProperties>
</file>