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46B41" w14:textId="77777777" w:rsidR="003B753B" w:rsidRPr="00B03FC2" w:rsidRDefault="000120D1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03FC2">
        <w:rPr>
          <w:noProof/>
          <w:szCs w:val="28"/>
        </w:rPr>
        <w:drawing>
          <wp:inline distT="0" distB="0" distL="0" distR="0" wp14:anchorId="58E46EC1" wp14:editId="58E46EC2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46B42" w14:textId="77777777" w:rsidR="00123AF3" w:rsidRPr="00B03FC2" w:rsidRDefault="00123AF3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58E46B43" w14:textId="77777777" w:rsidR="003B753B" w:rsidRPr="00B03FC2" w:rsidRDefault="003B753B" w:rsidP="003B753B">
      <w:pPr>
        <w:pStyle w:val="4"/>
        <w:spacing w:before="0"/>
        <w:jc w:val="center"/>
        <w:rPr>
          <w:rFonts w:ascii="Times New Roman" w:hAnsi="Times New Roman"/>
          <w:i w:val="0"/>
          <w:color w:val="auto"/>
          <w:szCs w:val="28"/>
        </w:rPr>
      </w:pPr>
      <w:r w:rsidRPr="00B03FC2">
        <w:rPr>
          <w:rFonts w:ascii="Times New Roman" w:hAnsi="Times New Roman"/>
          <w:i w:val="0"/>
          <w:color w:val="auto"/>
          <w:szCs w:val="28"/>
        </w:rPr>
        <w:t>АДМИНИСТРАЦИЯ ГОРОДСКОГО ОКРУГА КОХМА</w:t>
      </w:r>
    </w:p>
    <w:p w14:paraId="58E46B44" w14:textId="77777777" w:rsidR="003B753B" w:rsidRPr="00B03FC2" w:rsidRDefault="003B753B" w:rsidP="003B753B">
      <w:pPr>
        <w:pStyle w:val="5"/>
        <w:spacing w:before="0"/>
        <w:jc w:val="center"/>
        <w:rPr>
          <w:rFonts w:ascii="Times New Roman" w:hAnsi="Times New Roman"/>
          <w:b/>
          <w:color w:val="auto"/>
          <w:szCs w:val="28"/>
        </w:rPr>
      </w:pPr>
      <w:r w:rsidRPr="00B03FC2">
        <w:rPr>
          <w:rFonts w:ascii="Times New Roman" w:hAnsi="Times New Roman"/>
          <w:color w:val="auto"/>
          <w:szCs w:val="28"/>
        </w:rPr>
        <w:t>ИВАНОВСКОЙ ОБЛАСТИ</w:t>
      </w:r>
    </w:p>
    <w:p w14:paraId="58E46B45" w14:textId="77777777" w:rsidR="003B753B" w:rsidRPr="00B03FC2" w:rsidRDefault="003B753B" w:rsidP="003B753B">
      <w:pPr>
        <w:jc w:val="center"/>
        <w:rPr>
          <w:b/>
          <w:szCs w:val="28"/>
        </w:rPr>
      </w:pPr>
      <w:r w:rsidRPr="00B03FC2">
        <w:rPr>
          <w:b/>
          <w:szCs w:val="28"/>
        </w:rPr>
        <w:t>_____________________________________________________</w:t>
      </w:r>
    </w:p>
    <w:p w14:paraId="58E46B46" w14:textId="77777777" w:rsidR="003B753B" w:rsidRPr="00B03FC2" w:rsidRDefault="003B753B" w:rsidP="003B753B">
      <w:pPr>
        <w:pStyle w:val="3"/>
        <w:jc w:val="center"/>
        <w:rPr>
          <w:rFonts w:ascii="Times New Roman" w:hAnsi="Times New Roman"/>
          <w:color w:val="auto"/>
          <w:szCs w:val="28"/>
        </w:rPr>
      </w:pPr>
      <w:r w:rsidRPr="00B03FC2">
        <w:rPr>
          <w:rFonts w:ascii="Times New Roman" w:hAnsi="Times New Roman"/>
          <w:color w:val="auto"/>
          <w:szCs w:val="28"/>
        </w:rPr>
        <w:t>П О С Т А Н О В Л Е Н И Е</w:t>
      </w:r>
    </w:p>
    <w:p w14:paraId="58E46B47" w14:textId="77777777" w:rsidR="00B07338" w:rsidRPr="00B03FC2" w:rsidRDefault="00B07338" w:rsidP="00B07338">
      <w:pPr>
        <w:rPr>
          <w:szCs w:val="28"/>
        </w:rPr>
      </w:pPr>
    </w:p>
    <w:p w14:paraId="58E46B48" w14:textId="77777777" w:rsidR="00B07338" w:rsidRPr="00B03FC2" w:rsidRDefault="00B07338" w:rsidP="00B07338">
      <w:pPr>
        <w:rPr>
          <w:szCs w:val="28"/>
        </w:rPr>
      </w:pPr>
    </w:p>
    <w:p w14:paraId="58E46B49" w14:textId="5CCE00DF" w:rsidR="003B753B" w:rsidRPr="00B03FC2" w:rsidRDefault="00B07338" w:rsidP="00AB0E51">
      <w:pPr>
        <w:jc w:val="center"/>
        <w:rPr>
          <w:szCs w:val="28"/>
        </w:rPr>
      </w:pPr>
      <w:r w:rsidRPr="00B03FC2">
        <w:rPr>
          <w:szCs w:val="28"/>
        </w:rPr>
        <w:t>о</w:t>
      </w:r>
      <w:r w:rsidR="00347007" w:rsidRPr="00B03FC2">
        <w:rPr>
          <w:szCs w:val="28"/>
        </w:rPr>
        <w:t>т</w:t>
      </w:r>
      <w:r w:rsidR="002202E5">
        <w:rPr>
          <w:szCs w:val="28"/>
        </w:rPr>
        <w:t xml:space="preserve"> 28.12.2024 </w:t>
      </w:r>
      <w:r w:rsidR="002202E5" w:rsidRPr="00B03FC2">
        <w:rPr>
          <w:szCs w:val="28"/>
        </w:rPr>
        <w:t xml:space="preserve"> </w:t>
      </w:r>
      <w:r w:rsidR="00347007" w:rsidRPr="00B03FC2">
        <w:rPr>
          <w:szCs w:val="28"/>
        </w:rPr>
        <w:t xml:space="preserve">№ </w:t>
      </w:r>
      <w:r w:rsidR="002202E5">
        <w:rPr>
          <w:szCs w:val="28"/>
        </w:rPr>
        <w:t>905</w:t>
      </w:r>
    </w:p>
    <w:p w14:paraId="58E46B4A" w14:textId="77777777" w:rsidR="00166E9D" w:rsidRPr="00B03FC2" w:rsidRDefault="00166E9D" w:rsidP="00166E9D">
      <w:pPr>
        <w:jc w:val="center"/>
      </w:pPr>
    </w:p>
    <w:p w14:paraId="58E46B4B" w14:textId="77777777" w:rsidR="00166E9D" w:rsidRPr="00B03FC2" w:rsidRDefault="00166E9D" w:rsidP="00166E9D">
      <w:pPr>
        <w:jc w:val="center"/>
      </w:pPr>
      <w:r w:rsidRPr="00B03FC2">
        <w:t>городской округ Кохма</w:t>
      </w:r>
    </w:p>
    <w:p w14:paraId="58E46B4C" w14:textId="77777777" w:rsidR="003B753B" w:rsidRPr="00B03FC2" w:rsidRDefault="003B753B" w:rsidP="003B753B">
      <w:pPr>
        <w:jc w:val="center"/>
        <w:rPr>
          <w:szCs w:val="28"/>
        </w:rPr>
      </w:pPr>
    </w:p>
    <w:p w14:paraId="58E46B4D" w14:textId="77777777" w:rsidR="003B753B" w:rsidRPr="00B03FC2" w:rsidRDefault="006A17D3" w:rsidP="006A17D3">
      <w:pPr>
        <w:ind w:right="423"/>
        <w:jc w:val="center"/>
        <w:rPr>
          <w:b/>
          <w:szCs w:val="28"/>
        </w:rPr>
      </w:pPr>
      <w:r w:rsidRPr="00B03FC2">
        <w:rPr>
          <w:b/>
          <w:szCs w:val="28"/>
        </w:rPr>
        <w:t>О внесении изменений в постановление администрации городского округа Кохма от 31.10.202</w:t>
      </w:r>
      <w:r w:rsidR="004A697B" w:rsidRPr="00B03FC2">
        <w:rPr>
          <w:b/>
          <w:szCs w:val="28"/>
        </w:rPr>
        <w:t>3</w:t>
      </w:r>
      <w:r w:rsidRPr="00B03FC2">
        <w:rPr>
          <w:b/>
          <w:szCs w:val="28"/>
        </w:rPr>
        <w:t xml:space="preserve"> № 5</w:t>
      </w:r>
      <w:r w:rsidR="004A697B" w:rsidRPr="00B03FC2">
        <w:rPr>
          <w:b/>
          <w:szCs w:val="28"/>
        </w:rPr>
        <w:t>85</w:t>
      </w:r>
      <w:r w:rsidRPr="00B03FC2">
        <w:rPr>
          <w:b/>
          <w:szCs w:val="28"/>
        </w:rPr>
        <w:t xml:space="preserve"> «Об утверждении муниципальной программы</w:t>
      </w:r>
      <w:r w:rsidR="00A81D5E">
        <w:rPr>
          <w:b/>
          <w:szCs w:val="28"/>
        </w:rPr>
        <w:t xml:space="preserve"> </w:t>
      </w:r>
      <w:r w:rsidRPr="00B03FC2">
        <w:rPr>
          <w:b/>
          <w:szCs w:val="28"/>
        </w:rPr>
        <w:t>«Управление муниципальным имуществом</w:t>
      </w:r>
      <w:r w:rsidR="00A81D5E">
        <w:rPr>
          <w:b/>
          <w:szCs w:val="28"/>
        </w:rPr>
        <w:t xml:space="preserve"> </w:t>
      </w:r>
      <w:r w:rsidR="004A697B" w:rsidRPr="00B03FC2">
        <w:rPr>
          <w:b/>
          <w:szCs w:val="28"/>
        </w:rPr>
        <w:t xml:space="preserve">и развитие территорий </w:t>
      </w:r>
      <w:r w:rsidRPr="00B03FC2">
        <w:rPr>
          <w:b/>
          <w:szCs w:val="28"/>
        </w:rPr>
        <w:t>городского округа Кохма»</w:t>
      </w:r>
    </w:p>
    <w:p w14:paraId="58E46B4E" w14:textId="77777777" w:rsidR="006A17D3" w:rsidRPr="00B03FC2" w:rsidRDefault="006A17D3" w:rsidP="006A17D3">
      <w:pPr>
        <w:ind w:right="423"/>
        <w:jc w:val="center"/>
        <w:rPr>
          <w:szCs w:val="28"/>
        </w:rPr>
      </w:pPr>
    </w:p>
    <w:p w14:paraId="58E46B4F" w14:textId="77777777" w:rsidR="00AA149D" w:rsidRPr="00B03FC2" w:rsidRDefault="00AA149D" w:rsidP="00AA149D">
      <w:pPr>
        <w:pStyle w:val="7"/>
        <w:spacing w:before="0" w:line="360" w:lineRule="auto"/>
        <w:ind w:firstLine="709"/>
        <w:jc w:val="both"/>
        <w:rPr>
          <w:rFonts w:ascii="Times New Roman" w:hAnsi="Times New Roman"/>
          <w:i w:val="0"/>
          <w:iCs w:val="0"/>
          <w:color w:val="auto"/>
          <w:szCs w:val="28"/>
        </w:rPr>
      </w:pPr>
      <w:bookmarkStart w:id="0" w:name="sub_1"/>
      <w:r w:rsidRPr="00B03FC2">
        <w:rPr>
          <w:rFonts w:ascii="Times New Roman" w:hAnsi="Times New Roman"/>
          <w:i w:val="0"/>
          <w:iCs w:val="0"/>
          <w:color w:val="auto"/>
          <w:szCs w:val="28"/>
        </w:rPr>
        <w:t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</w:t>
      </w:r>
      <w:r w:rsidR="002753BC" w:rsidRPr="00B03FC2">
        <w:rPr>
          <w:rFonts w:ascii="Times New Roman" w:hAnsi="Times New Roman"/>
          <w:i w:val="0"/>
          <w:iCs w:val="0"/>
          <w:color w:val="auto"/>
          <w:szCs w:val="28"/>
        </w:rPr>
        <w:t>грамм городского округа Кохма»</w:t>
      </w:r>
      <w:r w:rsidR="006908E8" w:rsidRPr="00B03FC2">
        <w:rPr>
          <w:rFonts w:ascii="Times New Roman" w:hAnsi="Times New Roman"/>
          <w:i w:val="0"/>
          <w:color w:val="auto"/>
          <w:szCs w:val="28"/>
        </w:rPr>
        <w:t>,</w:t>
      </w:r>
      <w:r w:rsidRPr="00B03FC2">
        <w:rPr>
          <w:rFonts w:ascii="Times New Roman" w:hAnsi="Times New Roman"/>
          <w:i w:val="0"/>
          <w:iCs w:val="0"/>
          <w:color w:val="auto"/>
          <w:szCs w:val="28"/>
        </w:rPr>
        <w:t xml:space="preserve"> в целях совершенствования системы программно - целевого планирования управления муниципальным имуществом городского округа Кохма</w:t>
      </w:r>
    </w:p>
    <w:p w14:paraId="58E46B50" w14:textId="77777777" w:rsidR="003B753B" w:rsidRPr="00B03FC2" w:rsidRDefault="003B753B" w:rsidP="003B753B">
      <w:pPr>
        <w:spacing w:line="360" w:lineRule="auto"/>
        <w:ind w:firstLine="709"/>
        <w:jc w:val="both"/>
        <w:rPr>
          <w:b/>
          <w:szCs w:val="28"/>
        </w:rPr>
      </w:pPr>
      <w:r w:rsidRPr="00B03FC2">
        <w:rPr>
          <w:b/>
          <w:spacing w:val="84"/>
          <w:szCs w:val="28"/>
        </w:rPr>
        <w:t>ПОСТАНОВЛЯЮ</w:t>
      </w:r>
      <w:r w:rsidRPr="00B03FC2">
        <w:rPr>
          <w:b/>
          <w:szCs w:val="28"/>
        </w:rPr>
        <w:t>:</w:t>
      </w:r>
    </w:p>
    <w:bookmarkEnd w:id="0"/>
    <w:p w14:paraId="58E46B51" w14:textId="77777777" w:rsidR="00625320" w:rsidRPr="00B03FC2" w:rsidRDefault="00625320" w:rsidP="003A131C">
      <w:pPr>
        <w:spacing w:line="360" w:lineRule="auto"/>
        <w:ind w:right="-1" w:firstLine="709"/>
        <w:jc w:val="both"/>
      </w:pPr>
      <w:r w:rsidRPr="00B03FC2">
        <w:t>1. Внести в постановление администрации городского округа Кохма от 31.10.202</w:t>
      </w:r>
      <w:r w:rsidR="004A697B" w:rsidRPr="00B03FC2">
        <w:t>3</w:t>
      </w:r>
      <w:r w:rsidRPr="00B03FC2">
        <w:t xml:space="preserve"> № 5</w:t>
      </w:r>
      <w:r w:rsidR="004A697B" w:rsidRPr="00B03FC2">
        <w:t>85</w:t>
      </w:r>
      <w:r w:rsidRPr="00B03FC2">
        <w:t xml:space="preserve"> «Об утверждении муниципальной программы «Управление муниципальным имуществом</w:t>
      </w:r>
      <w:r w:rsidR="004A697B" w:rsidRPr="00B03FC2">
        <w:t xml:space="preserve"> и развитие территорий</w:t>
      </w:r>
      <w:r w:rsidRPr="00B03FC2">
        <w:t xml:space="preserve"> городского округа Кохма» следующие изменения:</w:t>
      </w:r>
    </w:p>
    <w:p w14:paraId="58E46B52" w14:textId="77777777" w:rsidR="00AA389D" w:rsidRPr="00B03FC2" w:rsidRDefault="00AA389D" w:rsidP="00AA389D">
      <w:pPr>
        <w:spacing w:line="360" w:lineRule="auto"/>
        <w:ind w:firstLine="709"/>
        <w:jc w:val="both"/>
      </w:pPr>
      <w:r w:rsidRPr="00B03FC2">
        <w:t>1.1. В приложении к постановлению:</w:t>
      </w:r>
    </w:p>
    <w:p w14:paraId="58E46B53" w14:textId="77777777" w:rsidR="00BF543F" w:rsidRPr="00B03FC2" w:rsidRDefault="00CF40A3" w:rsidP="00CF40A3">
      <w:pPr>
        <w:spacing w:line="360" w:lineRule="auto"/>
        <w:ind w:firstLine="709"/>
        <w:jc w:val="both"/>
      </w:pPr>
      <w:r w:rsidRPr="00B03FC2">
        <w:t xml:space="preserve">1.1.1. </w:t>
      </w:r>
      <w:r w:rsidR="00BF543F" w:rsidRPr="00B03FC2">
        <w:t>В разделе 1 «Паспорт муниципальной программы»:</w:t>
      </w:r>
    </w:p>
    <w:p w14:paraId="58E46B54" w14:textId="77777777" w:rsidR="00CF40A3" w:rsidRPr="00B03FC2" w:rsidRDefault="00CF40A3" w:rsidP="00CF40A3">
      <w:pPr>
        <w:spacing w:line="360" w:lineRule="auto"/>
        <w:ind w:firstLine="709"/>
        <w:jc w:val="both"/>
      </w:pPr>
      <w:r w:rsidRPr="00B03FC2">
        <w:t>строку «Общий объем ресурсного обеспечения, в том числе:»  изложить в следующей редакции:</w:t>
      </w:r>
    </w:p>
    <w:p w14:paraId="58E46B55" w14:textId="77777777" w:rsidR="00CF40A3" w:rsidRPr="00B03FC2" w:rsidRDefault="00CF40A3" w:rsidP="00AA389D">
      <w:pPr>
        <w:spacing w:line="360" w:lineRule="auto"/>
        <w:ind w:firstLine="709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A389D" w:rsidRPr="005A7BF8" w14:paraId="58E46B5B" w14:textId="77777777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46B56" w14:textId="77777777" w:rsidR="00AA389D" w:rsidRPr="005A7BF8" w:rsidRDefault="000F0AC6" w:rsidP="00AA38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lastRenderedPageBreak/>
              <w:t>«</w:t>
            </w:r>
            <w:r w:rsidR="00AA389D" w:rsidRPr="005A7BF8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57" w14:textId="77777777" w:rsidR="00AA389D" w:rsidRPr="005A7BF8" w:rsidRDefault="000D489F" w:rsidP="00AF0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61FC2">
              <w:rPr>
                <w:sz w:val="24"/>
              </w:rPr>
              <w:t>4 461 155,12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58" w14:textId="77777777" w:rsidR="00AA389D" w:rsidRPr="005A7BF8" w:rsidRDefault="000D489F" w:rsidP="00AA3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61FC2">
              <w:rPr>
                <w:sz w:val="24"/>
              </w:rPr>
              <w:t>2 528 000</w:t>
            </w:r>
            <w:r w:rsidR="00AF03E9" w:rsidRPr="005A7BF8">
              <w:rPr>
                <w:sz w:val="24"/>
              </w:rPr>
              <w:t>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59" w14:textId="77777777" w:rsidR="00AA389D" w:rsidRPr="005A7BF8" w:rsidRDefault="00861FC2" w:rsidP="00861F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E0534">
              <w:rPr>
                <w:sz w:val="24"/>
              </w:rPr>
              <w:t xml:space="preserve"> </w:t>
            </w:r>
            <w:r>
              <w:rPr>
                <w:sz w:val="24"/>
              </w:rPr>
              <w:t>176 306,</w:t>
            </w:r>
            <w:r w:rsidR="00AF03E9" w:rsidRPr="005A7BF8">
              <w:rPr>
                <w:sz w:val="24"/>
              </w:rPr>
              <w:t>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5A" w14:textId="77777777" w:rsidR="00AA389D" w:rsidRPr="005A7BF8" w:rsidRDefault="00D84637" w:rsidP="00861FC2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10 </w:t>
            </w:r>
            <w:r w:rsidR="00861FC2">
              <w:rPr>
                <w:sz w:val="24"/>
              </w:rPr>
              <w:t>165 461</w:t>
            </w:r>
            <w:r w:rsidR="003F5AD8" w:rsidRPr="005A7BF8">
              <w:rPr>
                <w:sz w:val="24"/>
              </w:rPr>
              <w:t>,12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B5C" w14:textId="77777777" w:rsidR="007E521E" w:rsidRPr="005A7BF8" w:rsidRDefault="007E521E" w:rsidP="003A131C">
      <w:pPr>
        <w:spacing w:line="360" w:lineRule="auto"/>
        <w:ind w:right="-1" w:firstLine="709"/>
        <w:jc w:val="both"/>
      </w:pPr>
    </w:p>
    <w:p w14:paraId="58E46B5D" w14:textId="77777777" w:rsidR="00AD661E" w:rsidRPr="005A7BF8" w:rsidRDefault="00CF40A3" w:rsidP="003A131C">
      <w:pPr>
        <w:spacing w:line="360" w:lineRule="auto"/>
        <w:ind w:right="-1" w:firstLine="709"/>
        <w:jc w:val="both"/>
      </w:pPr>
      <w:r w:rsidRPr="005A7BF8">
        <w:t>строку «</w:t>
      </w:r>
      <w:r w:rsidR="00BF543F" w:rsidRPr="005A7BF8">
        <w:t xml:space="preserve">1. </w:t>
      </w:r>
      <w:r w:rsidRPr="005A7BF8">
        <w:t>Общий объем</w:t>
      </w:r>
      <w:r w:rsidR="003A10D4">
        <w:t xml:space="preserve"> </w:t>
      </w:r>
      <w:r w:rsidRPr="005A7BF8">
        <w:t>бюджетных ассигнований, в том числе:»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2B6FC6" w:rsidRPr="005A7BF8" w14:paraId="58E46B63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5E" w14:textId="77777777" w:rsidR="002B6FC6" w:rsidRPr="005A7BF8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</w:t>
            </w:r>
            <w:r w:rsidR="002B6FC6" w:rsidRPr="005A7BF8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5F" w14:textId="77777777" w:rsidR="002B6FC6" w:rsidRPr="005A7BF8" w:rsidRDefault="000D489F" w:rsidP="000D48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4 461 155,12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60" w14:textId="77777777" w:rsidR="002B6FC6" w:rsidRPr="005A7BF8" w:rsidRDefault="000D489F" w:rsidP="00777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2 528 000</w:t>
            </w:r>
            <w:r w:rsidRPr="005A7BF8">
              <w:rPr>
                <w:sz w:val="24"/>
              </w:rPr>
              <w:t>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61" w14:textId="77777777" w:rsidR="002B6FC6" w:rsidRPr="005A7BF8" w:rsidRDefault="000D489F" w:rsidP="00777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E0534">
              <w:rPr>
                <w:sz w:val="24"/>
              </w:rPr>
              <w:t xml:space="preserve"> </w:t>
            </w:r>
            <w:r>
              <w:rPr>
                <w:sz w:val="24"/>
              </w:rPr>
              <w:t>176 306,</w:t>
            </w:r>
            <w:r w:rsidRPr="005A7BF8">
              <w:rPr>
                <w:sz w:val="24"/>
              </w:rPr>
              <w:t>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62" w14:textId="77777777" w:rsidR="002B6FC6" w:rsidRPr="005A7BF8" w:rsidRDefault="000D489F" w:rsidP="00D84637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10 </w:t>
            </w:r>
            <w:r>
              <w:rPr>
                <w:sz w:val="24"/>
              </w:rPr>
              <w:t>165 461</w:t>
            </w:r>
            <w:r w:rsidRPr="005A7BF8">
              <w:rPr>
                <w:sz w:val="24"/>
              </w:rPr>
              <w:t>,12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B64" w14:textId="77777777" w:rsidR="00F82DE4" w:rsidRPr="005A7BF8" w:rsidRDefault="00F82DE4" w:rsidP="002B6FC6">
      <w:pPr>
        <w:spacing w:line="360" w:lineRule="auto"/>
        <w:ind w:right="423" w:firstLine="709"/>
        <w:jc w:val="both"/>
      </w:pPr>
    </w:p>
    <w:p w14:paraId="58E46B65" w14:textId="77777777" w:rsidR="002B6FC6" w:rsidRPr="005A7BF8" w:rsidRDefault="002B6FC6" w:rsidP="003A131C">
      <w:pPr>
        <w:spacing w:line="360" w:lineRule="auto"/>
        <w:ind w:right="-1" w:firstLine="709"/>
        <w:jc w:val="both"/>
      </w:pPr>
      <w:r w:rsidRPr="005A7BF8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2B6FC6" w:rsidRPr="005A7BF8" w14:paraId="58E46B6B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66" w14:textId="77777777" w:rsidR="002B6FC6" w:rsidRPr="005A7BF8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</w:t>
            </w:r>
            <w:r w:rsidR="002B6FC6" w:rsidRPr="005A7BF8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67" w14:textId="77777777" w:rsidR="002B6FC6" w:rsidRPr="005A7BF8" w:rsidRDefault="000D489F" w:rsidP="00777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4 461 155,12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68" w14:textId="77777777" w:rsidR="002B6FC6" w:rsidRPr="005A7BF8" w:rsidRDefault="000D489F" w:rsidP="00777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2 528 000</w:t>
            </w:r>
            <w:r w:rsidRPr="005A7BF8">
              <w:rPr>
                <w:sz w:val="24"/>
              </w:rPr>
              <w:t>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69" w14:textId="77777777" w:rsidR="002B6FC6" w:rsidRPr="005A7BF8" w:rsidRDefault="000D489F" w:rsidP="00777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E0534">
              <w:rPr>
                <w:sz w:val="24"/>
              </w:rPr>
              <w:t xml:space="preserve"> </w:t>
            </w:r>
            <w:r>
              <w:rPr>
                <w:sz w:val="24"/>
              </w:rPr>
              <w:t>176 306,</w:t>
            </w:r>
            <w:r w:rsidRPr="005A7BF8">
              <w:rPr>
                <w:sz w:val="24"/>
              </w:rPr>
              <w:t>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6A" w14:textId="77777777" w:rsidR="002B6FC6" w:rsidRPr="005A7BF8" w:rsidRDefault="000D489F" w:rsidP="00D84637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10 </w:t>
            </w:r>
            <w:r>
              <w:rPr>
                <w:sz w:val="24"/>
              </w:rPr>
              <w:t>165 461</w:t>
            </w:r>
            <w:r w:rsidRPr="005A7BF8">
              <w:rPr>
                <w:sz w:val="24"/>
              </w:rPr>
              <w:t>,12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B6C" w14:textId="77777777" w:rsidR="00C140D0" w:rsidRDefault="00C140D0" w:rsidP="003A131C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4"/>
        </w:rPr>
      </w:pPr>
    </w:p>
    <w:p w14:paraId="58E46B6D" w14:textId="77777777" w:rsidR="00D6449B" w:rsidRPr="00D6449B" w:rsidRDefault="00D6449B" w:rsidP="00D6449B">
      <w:pPr>
        <w:spacing w:line="360" w:lineRule="auto"/>
        <w:ind w:firstLine="709"/>
        <w:jc w:val="both"/>
      </w:pPr>
      <w:r w:rsidRPr="00D6449B">
        <w:t xml:space="preserve">1.1.2. </w:t>
      </w:r>
      <w:r>
        <w:t>Т</w:t>
      </w:r>
      <w:r w:rsidRPr="00D6449B">
        <w:t>аблиц</w:t>
      </w:r>
      <w:r>
        <w:t>у</w:t>
      </w:r>
      <w:r w:rsidRPr="00D6449B">
        <w:t xml:space="preserve"> 5 раздела 3 «Сведения о целевых индикаторах (показателях) муниципальной программы» изложить в следующей редакции:</w:t>
      </w:r>
    </w:p>
    <w:p w14:paraId="58E46B6E" w14:textId="77777777" w:rsidR="00D6449B" w:rsidRPr="00D6449B" w:rsidRDefault="00D6449B" w:rsidP="00D6449B">
      <w:pPr>
        <w:autoSpaceDE w:val="0"/>
        <w:autoSpaceDN w:val="0"/>
        <w:adjustRightInd w:val="0"/>
        <w:spacing w:after="240"/>
        <w:ind w:firstLine="54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D6449B">
        <w:rPr>
          <w:rFonts w:eastAsia="Calibri"/>
          <w:szCs w:val="28"/>
          <w:lang w:eastAsia="en-US"/>
        </w:rPr>
        <w:t>Таблица 5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992"/>
        <w:gridCol w:w="851"/>
        <w:gridCol w:w="850"/>
        <w:gridCol w:w="850"/>
      </w:tblGrid>
      <w:tr w:rsidR="00D6449B" w:rsidRPr="00D6449B" w14:paraId="58E46B7F" w14:textId="77777777" w:rsidTr="00D17CC3">
        <w:trPr>
          <w:trHeight w:val="65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E46B6F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b/>
                <w:sz w:val="24"/>
              </w:rPr>
              <w:t>№ 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8E46B70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b/>
                <w:sz w:val="24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E46B71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Ед. 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E46B72" w14:textId="77777777" w:rsidR="00943A46" w:rsidRDefault="00943A46" w:rsidP="00D644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</w:rPr>
            </w:pPr>
          </w:p>
          <w:p w14:paraId="58E46B73" w14:textId="77777777" w:rsidR="00D6449B" w:rsidRPr="00D6449B" w:rsidRDefault="00D6449B" w:rsidP="00D644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2022</w:t>
            </w:r>
          </w:p>
          <w:p w14:paraId="58E46B74" w14:textId="77777777" w:rsidR="00D6449B" w:rsidRPr="00D6449B" w:rsidRDefault="00D6449B" w:rsidP="00D644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год,</w:t>
            </w:r>
          </w:p>
          <w:p w14:paraId="58E46B75" w14:textId="77777777" w:rsidR="00D6449B" w:rsidRPr="00D6449B" w:rsidRDefault="00D6449B" w:rsidP="00D6449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факт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E46B76" w14:textId="77777777" w:rsidR="00943A46" w:rsidRDefault="00943A46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  <w:p w14:paraId="58E46B77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2023</w:t>
            </w:r>
          </w:p>
          <w:p w14:paraId="58E46B78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год, оценка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E46B79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2024</w:t>
            </w:r>
          </w:p>
          <w:p w14:paraId="58E46B7A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E46B7B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2025</w:t>
            </w:r>
          </w:p>
          <w:p w14:paraId="58E46B7C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E46B7D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2026</w:t>
            </w:r>
          </w:p>
          <w:p w14:paraId="58E46B7E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D6449B">
              <w:rPr>
                <w:b/>
                <w:sz w:val="24"/>
              </w:rPr>
              <w:t>год</w:t>
            </w:r>
          </w:p>
        </w:tc>
      </w:tr>
      <w:tr w:rsidR="00D6449B" w:rsidRPr="00D6449B" w14:paraId="58E46B88" w14:textId="77777777" w:rsidTr="00D17CC3">
        <w:tc>
          <w:tcPr>
            <w:tcW w:w="567" w:type="dxa"/>
            <w:vAlign w:val="center"/>
          </w:tcPr>
          <w:p w14:paraId="58E46B80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</w:t>
            </w:r>
          </w:p>
        </w:tc>
        <w:tc>
          <w:tcPr>
            <w:tcW w:w="3686" w:type="dxa"/>
          </w:tcPr>
          <w:p w14:paraId="58E46B81" w14:textId="77777777" w:rsidR="00D6449B" w:rsidRPr="00D6449B" w:rsidRDefault="00D6449B" w:rsidP="00D6449B">
            <w:pPr>
              <w:jc w:val="both"/>
              <w:rPr>
                <w:sz w:val="24"/>
              </w:rPr>
            </w:pPr>
            <w:r w:rsidRPr="00D6449B">
              <w:rPr>
                <w:sz w:val="24"/>
              </w:rPr>
              <w:t>Доля фактически полученных доходов от использования и реализации земельных участков от объема запланированных к получению доходов от использования и реализации земельных участков</w:t>
            </w:r>
          </w:p>
        </w:tc>
        <w:tc>
          <w:tcPr>
            <w:tcW w:w="850" w:type="dxa"/>
            <w:vAlign w:val="center"/>
          </w:tcPr>
          <w:p w14:paraId="58E46B82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58E46B83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58E46B84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58E46B85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8E46B86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8E46B87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</w:tr>
      <w:tr w:rsidR="00D6449B" w:rsidRPr="00D6449B" w14:paraId="58E46B91" w14:textId="77777777" w:rsidTr="00D17CC3">
        <w:tc>
          <w:tcPr>
            <w:tcW w:w="567" w:type="dxa"/>
            <w:vAlign w:val="center"/>
          </w:tcPr>
          <w:p w14:paraId="58E46B89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2</w:t>
            </w:r>
          </w:p>
        </w:tc>
        <w:tc>
          <w:tcPr>
            <w:tcW w:w="3686" w:type="dxa"/>
          </w:tcPr>
          <w:p w14:paraId="58E46B8A" w14:textId="77777777" w:rsidR="00D6449B" w:rsidRPr="00D6449B" w:rsidRDefault="00D6449B" w:rsidP="00D6449B">
            <w:pPr>
              <w:jc w:val="both"/>
              <w:rPr>
                <w:sz w:val="24"/>
              </w:rPr>
            </w:pPr>
            <w:r w:rsidRPr="00D6449B">
              <w:rPr>
                <w:sz w:val="24"/>
              </w:rPr>
              <w:t>Доля объектов недвижимого имущества, на которое зарегистрировано право собственности городского округа Кохма, от общего количества объектов (в расчет показателя не включены объекты жилфонда, объекты коммунальной инфраструктуры и автомобильные дороги, начиная с 2018 года)</w:t>
            </w:r>
          </w:p>
        </w:tc>
        <w:tc>
          <w:tcPr>
            <w:tcW w:w="850" w:type="dxa"/>
            <w:vAlign w:val="center"/>
          </w:tcPr>
          <w:p w14:paraId="58E46B8B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58E46B8C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58E46B8D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58E46B8E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8E46B8F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8E46B90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100</w:t>
            </w:r>
          </w:p>
        </w:tc>
      </w:tr>
      <w:tr w:rsidR="00D6449B" w:rsidRPr="00D6449B" w14:paraId="58E46B9A" w14:textId="77777777" w:rsidTr="00D17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2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D6449B">
              <w:rPr>
                <w:rFonts w:eastAsia="Calibri"/>
                <w:sz w:val="24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B93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D6449B">
              <w:rPr>
                <w:rFonts w:eastAsia="Calibri"/>
                <w:color w:val="000000"/>
                <w:sz w:val="24"/>
                <w:lang w:eastAsia="en-US"/>
              </w:rPr>
              <w:t xml:space="preserve">Доля земельных участков под </w:t>
            </w:r>
            <w:r w:rsidRPr="00D6449B">
              <w:rPr>
                <w:rFonts w:eastAsia="Calibri"/>
                <w:color w:val="000000"/>
                <w:sz w:val="24"/>
                <w:lang w:eastAsia="en-US"/>
              </w:rPr>
              <w:lastRenderedPageBreak/>
              <w:t>муниципальными объектами недвижимости, стоящими на кадастровом учете, в общем количестве земельных участков, находящихся под муниципальными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4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6449B">
              <w:rPr>
                <w:color w:val="000000"/>
                <w:sz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5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6449B">
              <w:rPr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6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6449B">
              <w:rPr>
                <w:color w:val="000000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7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6449B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8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6449B">
              <w:rPr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9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D6449B">
              <w:rPr>
                <w:color w:val="000000"/>
                <w:sz w:val="24"/>
              </w:rPr>
              <w:t>100</w:t>
            </w:r>
          </w:p>
        </w:tc>
      </w:tr>
      <w:tr w:rsidR="00D6449B" w:rsidRPr="00D6449B" w14:paraId="58E46BA3" w14:textId="77777777" w:rsidTr="00D17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B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D6449B">
              <w:rPr>
                <w:rFonts w:eastAsia="Calibri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B9C" w14:textId="77777777" w:rsidR="00D6449B" w:rsidRPr="00D6449B" w:rsidRDefault="00D6449B" w:rsidP="00D6449B">
            <w:pPr>
              <w:jc w:val="both"/>
              <w:rPr>
                <w:sz w:val="24"/>
              </w:rPr>
            </w:pPr>
            <w:r w:rsidRPr="00D6449B">
              <w:rPr>
                <w:sz w:val="24"/>
              </w:rPr>
              <w:t>Количество изготовленных проектов межевания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D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E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9F" w14:textId="77777777" w:rsidR="00D6449B" w:rsidRPr="00D6449B" w:rsidRDefault="00D6449B" w:rsidP="00D6449B">
            <w:pPr>
              <w:jc w:val="center"/>
              <w:rPr>
                <w:strike/>
                <w:sz w:val="24"/>
              </w:rPr>
            </w:pPr>
            <w:r w:rsidRPr="00D6449B">
              <w:rPr>
                <w:strike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0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1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2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7</w:t>
            </w:r>
          </w:p>
        </w:tc>
      </w:tr>
      <w:tr w:rsidR="00D6449B" w:rsidRPr="00D6449B" w14:paraId="58E46BAC" w14:textId="77777777" w:rsidTr="00D17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4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D6449B">
              <w:rPr>
                <w:rFonts w:eastAsia="Calibri"/>
                <w:sz w:val="24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BA5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D6449B">
              <w:rPr>
                <w:sz w:val="24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6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7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8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9" w14:textId="77777777" w:rsidR="00D6449B" w:rsidRPr="00D6449B" w:rsidRDefault="006E6158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A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B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8</w:t>
            </w:r>
          </w:p>
        </w:tc>
      </w:tr>
      <w:tr w:rsidR="00D6449B" w:rsidRPr="00D6449B" w14:paraId="58E46BB5" w14:textId="77777777" w:rsidTr="00D17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D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D6449B">
              <w:rPr>
                <w:rFonts w:eastAsia="Calibri"/>
                <w:sz w:val="24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BAE" w14:textId="77777777" w:rsidR="00D6449B" w:rsidRPr="00D6449B" w:rsidRDefault="00D6449B" w:rsidP="00D6449B">
            <w:pPr>
              <w:jc w:val="both"/>
              <w:rPr>
                <w:sz w:val="24"/>
              </w:rPr>
            </w:pPr>
            <w:r w:rsidRPr="00D6449B">
              <w:rPr>
                <w:sz w:val="24"/>
              </w:rPr>
              <w:t>Количество земельных участков, местоположение границ которых уточнено в рамках проведения комплексных кадастровых работ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AF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0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1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2" w14:textId="77777777" w:rsidR="00D6449B" w:rsidRPr="00D6449B" w:rsidRDefault="006E6158" w:rsidP="00D6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3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4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306</w:t>
            </w:r>
          </w:p>
        </w:tc>
      </w:tr>
      <w:tr w:rsidR="00D6449B" w:rsidRPr="00D6449B" w14:paraId="58E46BBE" w14:textId="77777777" w:rsidTr="00D17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6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D6449B">
              <w:rPr>
                <w:rFonts w:eastAsia="Calibri"/>
                <w:sz w:val="24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BB7" w14:textId="77777777" w:rsidR="00D6449B" w:rsidRPr="00D6449B" w:rsidRDefault="00D6449B" w:rsidP="00D6449B">
            <w:pPr>
              <w:jc w:val="both"/>
              <w:rPr>
                <w:sz w:val="24"/>
              </w:rPr>
            </w:pPr>
            <w:r w:rsidRPr="00D6449B">
              <w:rPr>
                <w:sz w:val="24"/>
              </w:rPr>
              <w:t>Количество зданий, сооружений, объектов незавершенного строительства, местоположение на земельных участках которых уточнено в рамках проведения комплексных кадастровых работ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8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9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A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B" w14:textId="77777777" w:rsidR="00D6449B" w:rsidRPr="00D6449B" w:rsidRDefault="006E6158" w:rsidP="00D64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C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D" w14:textId="77777777" w:rsidR="00D6449B" w:rsidRPr="00D6449B" w:rsidRDefault="00D6449B" w:rsidP="00D6449B">
            <w:pPr>
              <w:jc w:val="center"/>
              <w:rPr>
                <w:sz w:val="24"/>
              </w:rPr>
            </w:pPr>
            <w:r w:rsidRPr="00D6449B">
              <w:rPr>
                <w:sz w:val="24"/>
              </w:rPr>
              <w:t>285</w:t>
            </w:r>
          </w:p>
        </w:tc>
      </w:tr>
      <w:tr w:rsidR="00D6449B" w:rsidRPr="00D6449B" w14:paraId="58E46BC7" w14:textId="77777777" w:rsidTr="00D17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BF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D6449B">
              <w:rPr>
                <w:rFonts w:eastAsia="Calibri"/>
                <w:sz w:val="24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BC0" w14:textId="77777777" w:rsidR="00D6449B" w:rsidRPr="00D6449B" w:rsidRDefault="00D6449B" w:rsidP="006E6158">
            <w:pPr>
              <w:spacing w:before="40" w:after="40"/>
              <w:rPr>
                <w:sz w:val="24"/>
              </w:rPr>
            </w:pPr>
            <w:r w:rsidRPr="00D6449B">
              <w:rPr>
                <w:sz w:val="24"/>
              </w:rPr>
              <w:t xml:space="preserve">Количество </w:t>
            </w:r>
            <w:r w:rsidR="006E6158" w:rsidRPr="00D6449B">
              <w:rPr>
                <w:sz w:val="24"/>
              </w:rPr>
              <w:t>разработанн</w:t>
            </w:r>
            <w:r w:rsidR="006E6158">
              <w:rPr>
                <w:sz w:val="24"/>
              </w:rPr>
              <w:t>ой</w:t>
            </w:r>
            <w:r w:rsidR="00F82198">
              <w:rPr>
                <w:sz w:val="24"/>
              </w:rPr>
              <w:t xml:space="preserve"> </w:t>
            </w:r>
            <w:r>
              <w:rPr>
                <w:sz w:val="24"/>
              </w:rPr>
              <w:t>градостроительной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1" w14:textId="77777777" w:rsidR="00D6449B" w:rsidRPr="00D6449B" w:rsidRDefault="006D20B0" w:rsidP="00D6449B">
            <w:pPr>
              <w:keepNext/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ед</w:t>
            </w:r>
            <w:r w:rsidR="00D6449B" w:rsidRPr="00D6449B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2" w14:textId="77777777" w:rsidR="00D6449B" w:rsidRPr="00D6449B" w:rsidRDefault="00D6449B" w:rsidP="00D6449B">
            <w:pPr>
              <w:keepNext/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3" w14:textId="77777777" w:rsidR="00D6449B" w:rsidRPr="00D6449B" w:rsidRDefault="00D6449B" w:rsidP="00D6449B">
            <w:pPr>
              <w:keepNext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4" w14:textId="77777777" w:rsidR="00D6449B" w:rsidRPr="00D6449B" w:rsidRDefault="00D6449B" w:rsidP="00D6449B">
            <w:pPr>
              <w:keepNext/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5" w14:textId="77777777" w:rsidR="00D6449B" w:rsidRPr="00D6449B" w:rsidRDefault="00D6449B" w:rsidP="00D6449B">
            <w:pPr>
              <w:keepNext/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6" w14:textId="77777777" w:rsidR="00D6449B" w:rsidRPr="00D6449B" w:rsidRDefault="00D6449B" w:rsidP="00D6449B">
            <w:pPr>
              <w:keepNext/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</w:t>
            </w:r>
          </w:p>
        </w:tc>
      </w:tr>
      <w:tr w:rsidR="00D6449B" w:rsidRPr="00D6449B" w14:paraId="58E46BD0" w14:textId="77777777" w:rsidTr="00D17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8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D6449B">
              <w:rPr>
                <w:rFonts w:eastAsia="Calibri"/>
                <w:sz w:val="24"/>
                <w:lang w:eastAsia="en-US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BC9" w14:textId="77777777" w:rsidR="00D6449B" w:rsidRPr="00D6449B" w:rsidRDefault="00D6449B" w:rsidP="00D6449B">
            <w:pPr>
              <w:spacing w:before="40" w:after="40"/>
              <w:rPr>
                <w:sz w:val="24"/>
              </w:rPr>
            </w:pPr>
            <w:r w:rsidRPr="00D6449B">
              <w:rPr>
                <w:sz w:val="24"/>
              </w:rPr>
              <w:t>Площадь многоквартирных домов согласно выданным разрешениям на ввод объекта в эксплуатацию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A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тыс.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B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5,184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C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D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E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CF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15,00</w:t>
            </w:r>
          </w:p>
        </w:tc>
      </w:tr>
      <w:tr w:rsidR="00D6449B" w:rsidRPr="00D6449B" w14:paraId="58E46BD9" w14:textId="77777777" w:rsidTr="00D17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D1" w14:textId="77777777" w:rsidR="00D6449B" w:rsidRPr="00D6449B" w:rsidRDefault="00D6449B" w:rsidP="00D644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D6449B">
              <w:rPr>
                <w:rFonts w:eastAsia="Calibri"/>
                <w:sz w:val="24"/>
                <w:lang w:eastAsia="en-US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BD2" w14:textId="77777777" w:rsidR="00D6449B" w:rsidRPr="00D6449B" w:rsidRDefault="00D6449B" w:rsidP="00D6449B">
            <w:pPr>
              <w:spacing w:before="40" w:after="40"/>
              <w:rPr>
                <w:sz w:val="24"/>
              </w:rPr>
            </w:pPr>
            <w:r w:rsidRPr="00D6449B">
              <w:rPr>
                <w:sz w:val="24"/>
              </w:rPr>
              <w:t>Количество земельных участков, предоставленных семьям с тремя и более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D3" w14:textId="77777777" w:rsidR="00D6449B" w:rsidRPr="00D6449B" w:rsidRDefault="00D6449B" w:rsidP="00D6449B">
            <w:pPr>
              <w:spacing w:before="40" w:after="40"/>
              <w:ind w:right="-108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D4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D5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D6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D7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5*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D8" w14:textId="77777777" w:rsidR="00D6449B" w:rsidRPr="00D6449B" w:rsidRDefault="00D6449B" w:rsidP="00D6449B">
            <w:pPr>
              <w:spacing w:before="40" w:after="40"/>
              <w:jc w:val="center"/>
              <w:rPr>
                <w:sz w:val="24"/>
              </w:rPr>
            </w:pPr>
            <w:r w:rsidRPr="00D6449B">
              <w:rPr>
                <w:sz w:val="24"/>
              </w:rPr>
              <w:t>5*</w:t>
            </w:r>
            <w:r w:rsidR="00A81D5E">
              <w:rPr>
                <w:sz w:val="24"/>
              </w:rPr>
              <w:t>»</w:t>
            </w:r>
          </w:p>
        </w:tc>
      </w:tr>
    </w:tbl>
    <w:p w14:paraId="58E46BDA" w14:textId="77777777" w:rsidR="00D6449B" w:rsidRDefault="00D6449B" w:rsidP="006E61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</w:rPr>
      </w:pPr>
    </w:p>
    <w:p w14:paraId="58E46BDB" w14:textId="77777777" w:rsidR="004A697B" w:rsidRPr="005A7BF8" w:rsidRDefault="004A697B" w:rsidP="004A697B">
      <w:pPr>
        <w:spacing w:line="360" w:lineRule="auto"/>
        <w:ind w:firstLine="709"/>
        <w:jc w:val="both"/>
      </w:pPr>
      <w:r w:rsidRPr="005A7BF8">
        <w:t>1.</w:t>
      </w:r>
      <w:r w:rsidR="00A64028" w:rsidRPr="005A7BF8">
        <w:t>2</w:t>
      </w:r>
      <w:r w:rsidRPr="005A7BF8">
        <w:t xml:space="preserve">. В приложении </w:t>
      </w:r>
      <w:r w:rsidR="00A64028" w:rsidRPr="005A7BF8">
        <w:t>1</w:t>
      </w:r>
      <w:r w:rsidRPr="005A7BF8">
        <w:t xml:space="preserve"> к муниципальной программе «Управление муниципальным и</w:t>
      </w:r>
      <w:r w:rsidR="003A131C" w:rsidRPr="005A7BF8">
        <w:t>муществом и развитие территорий</w:t>
      </w:r>
      <w:r w:rsidRPr="005A7BF8">
        <w:t xml:space="preserve"> городского округа Кохма»:</w:t>
      </w:r>
    </w:p>
    <w:p w14:paraId="58E46BDC" w14:textId="77777777" w:rsidR="00BF543F" w:rsidRPr="005A7BF8" w:rsidRDefault="00A64028" w:rsidP="003A131C">
      <w:pPr>
        <w:spacing w:line="360" w:lineRule="auto"/>
        <w:ind w:firstLine="709"/>
        <w:jc w:val="both"/>
      </w:pPr>
      <w:r w:rsidRPr="005A7BF8">
        <w:t>1.</w:t>
      </w:r>
      <w:r w:rsidR="00FB2CDF" w:rsidRPr="005A7BF8">
        <w:t>2</w:t>
      </w:r>
      <w:r w:rsidRPr="005A7BF8">
        <w:t xml:space="preserve">.1. </w:t>
      </w:r>
      <w:r w:rsidR="00BF543F" w:rsidRPr="005A7BF8">
        <w:t>В разделе 1 «Паспорт под</w:t>
      </w:r>
      <w:r w:rsidR="00E764FF" w:rsidRPr="005A7BF8">
        <w:t>п</w:t>
      </w:r>
      <w:r w:rsidR="00BF543F" w:rsidRPr="005A7BF8">
        <w:t>рограммы»:</w:t>
      </w:r>
    </w:p>
    <w:p w14:paraId="58E46BDD" w14:textId="77777777" w:rsidR="00A64028" w:rsidRPr="005A7BF8" w:rsidRDefault="00A64028" w:rsidP="003A131C">
      <w:pPr>
        <w:spacing w:line="360" w:lineRule="auto"/>
        <w:ind w:firstLine="709"/>
        <w:jc w:val="both"/>
      </w:pPr>
      <w:r w:rsidRPr="005A7BF8">
        <w:t>строку «Общий объем ресу</w:t>
      </w:r>
      <w:r w:rsidR="00457FB8" w:rsidRPr="005A7BF8">
        <w:t>рсного обеспечения, в том числе</w:t>
      </w:r>
      <w:r w:rsidR="00D91D64" w:rsidRPr="005A7BF8">
        <w:t>:</w:t>
      </w:r>
      <w:r w:rsidRPr="005A7BF8">
        <w:t>»</w:t>
      </w:r>
      <w:r w:rsidR="00A81D5E">
        <w:t xml:space="preserve"> </w:t>
      </w:r>
      <w:r w:rsidRPr="005A7BF8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5A7BF8" w14:paraId="58E46BE3" w14:textId="77777777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46BDE" w14:textId="77777777" w:rsidR="00A64028" w:rsidRPr="005A7BF8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</w:t>
            </w:r>
            <w:r w:rsidR="00A64028" w:rsidRPr="005A7BF8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DF" w14:textId="77777777" w:rsidR="00A64028" w:rsidRPr="005A7BF8" w:rsidRDefault="00457FB8" w:rsidP="00D25D4A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</w:t>
            </w:r>
            <w:r w:rsidR="005735B8">
              <w:rPr>
                <w:sz w:val="24"/>
              </w:rPr>
              <w:t> </w:t>
            </w:r>
            <w:r w:rsidR="001562AF" w:rsidRPr="005A7BF8">
              <w:rPr>
                <w:sz w:val="24"/>
              </w:rPr>
              <w:t>916</w:t>
            </w:r>
            <w:r w:rsidR="00D25D4A">
              <w:rPr>
                <w:sz w:val="24"/>
              </w:rPr>
              <w:t xml:space="preserve"> 5</w:t>
            </w:r>
            <w:r w:rsidR="001562AF" w:rsidRPr="005A7BF8">
              <w:rPr>
                <w:sz w:val="24"/>
              </w:rPr>
              <w:t>56</w:t>
            </w:r>
            <w:r w:rsidR="009A53B0" w:rsidRPr="005A7BF8">
              <w:rPr>
                <w:sz w:val="24"/>
              </w:rPr>
              <w:t>,</w:t>
            </w:r>
            <w:r w:rsidR="001562AF" w:rsidRPr="005A7BF8">
              <w:rPr>
                <w:sz w:val="24"/>
              </w:rPr>
              <w:t>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0" w14:textId="77777777" w:rsidR="00A64028" w:rsidRPr="005A7BF8" w:rsidRDefault="00E527F1" w:rsidP="00156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1 715 00,00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1" w14:textId="77777777" w:rsidR="00A64028" w:rsidRPr="005A7BF8" w:rsidRDefault="009A53B0" w:rsidP="00D25D4A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2 </w:t>
            </w:r>
            <w:r w:rsidR="00D25D4A">
              <w:rPr>
                <w:sz w:val="24"/>
              </w:rPr>
              <w:t>3</w:t>
            </w:r>
            <w:r w:rsidRPr="005A7BF8">
              <w:rPr>
                <w:sz w:val="24"/>
              </w:rPr>
              <w:t>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2" w14:textId="77777777" w:rsidR="00A64028" w:rsidRPr="005A7BF8" w:rsidRDefault="001562AF" w:rsidP="00D25D4A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6 </w:t>
            </w:r>
            <w:r w:rsidR="00D25D4A">
              <w:rPr>
                <w:sz w:val="24"/>
              </w:rPr>
              <w:t xml:space="preserve"> 954 862</w:t>
            </w:r>
            <w:r w:rsidRPr="005A7BF8">
              <w:rPr>
                <w:sz w:val="24"/>
              </w:rPr>
              <w:t>,12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BE4" w14:textId="77777777" w:rsidR="00A64028" w:rsidRPr="005A7BF8" w:rsidRDefault="00A64028" w:rsidP="00A64028">
      <w:pPr>
        <w:spacing w:line="360" w:lineRule="auto"/>
        <w:ind w:right="423" w:firstLine="709"/>
        <w:jc w:val="both"/>
      </w:pPr>
    </w:p>
    <w:p w14:paraId="58E46BE5" w14:textId="77777777" w:rsidR="00A64028" w:rsidRPr="005A7BF8" w:rsidRDefault="00A64028" w:rsidP="003A131C">
      <w:pPr>
        <w:spacing w:line="360" w:lineRule="auto"/>
        <w:ind w:right="-1" w:firstLine="709"/>
        <w:jc w:val="both"/>
      </w:pPr>
      <w:r w:rsidRPr="005A7BF8">
        <w:lastRenderedPageBreak/>
        <w:t>строку «</w:t>
      </w:r>
      <w:r w:rsidR="00BF543F" w:rsidRPr="005A7BF8">
        <w:t xml:space="preserve">1. </w:t>
      </w:r>
      <w:r w:rsidRPr="005A7BF8">
        <w:t>Общий объем</w:t>
      </w:r>
      <w:r w:rsidR="00F22504">
        <w:t xml:space="preserve"> </w:t>
      </w:r>
      <w:r w:rsidRPr="005A7BF8">
        <w:t>бюджетных ассигнований, в том числе:»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5A7BF8" w14:paraId="58E46BEB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BE6" w14:textId="77777777" w:rsidR="00A64028" w:rsidRPr="005A7BF8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</w:t>
            </w:r>
            <w:r w:rsidR="00A64028" w:rsidRPr="005A7BF8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7" w14:textId="77777777" w:rsidR="00A64028" w:rsidRPr="005A7BF8" w:rsidRDefault="004D2E4F" w:rsidP="00D25D4A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2 916 </w:t>
            </w:r>
            <w:r w:rsidR="00D25D4A">
              <w:rPr>
                <w:sz w:val="24"/>
              </w:rPr>
              <w:t>5</w:t>
            </w:r>
            <w:r w:rsidRPr="005A7BF8">
              <w:rPr>
                <w:sz w:val="24"/>
              </w:rPr>
              <w:t>56,12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8" w14:textId="77777777" w:rsidR="00A64028" w:rsidRPr="005A7BF8" w:rsidRDefault="00E527F1" w:rsidP="00777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1 715 000,00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9" w14:textId="77777777" w:rsidR="00A64028" w:rsidRPr="005A7BF8" w:rsidRDefault="004D2E4F" w:rsidP="00D25D4A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2 </w:t>
            </w:r>
            <w:r w:rsidR="00D25D4A">
              <w:rPr>
                <w:sz w:val="24"/>
              </w:rPr>
              <w:t>3</w:t>
            </w:r>
            <w:r w:rsidRPr="005A7BF8">
              <w:rPr>
                <w:sz w:val="24"/>
              </w:rPr>
              <w:t>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A" w14:textId="77777777" w:rsidR="00A64028" w:rsidRPr="005A7BF8" w:rsidRDefault="001562AF" w:rsidP="00D25D4A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6 </w:t>
            </w:r>
            <w:r w:rsidR="00D25D4A">
              <w:rPr>
                <w:sz w:val="24"/>
              </w:rPr>
              <w:t>954 862</w:t>
            </w:r>
            <w:r w:rsidRPr="005A7BF8">
              <w:rPr>
                <w:sz w:val="24"/>
              </w:rPr>
              <w:t>,12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BEC" w14:textId="77777777" w:rsidR="007E521E" w:rsidRPr="005A7BF8" w:rsidRDefault="007E521E" w:rsidP="007E521E">
      <w:pPr>
        <w:spacing w:line="276" w:lineRule="auto"/>
        <w:ind w:right="-1" w:firstLine="709"/>
        <w:jc w:val="both"/>
      </w:pPr>
    </w:p>
    <w:p w14:paraId="58E46BED" w14:textId="77777777" w:rsidR="00A64028" w:rsidRPr="005A7BF8" w:rsidRDefault="00A64028" w:rsidP="007E521E">
      <w:pPr>
        <w:spacing w:line="276" w:lineRule="auto"/>
        <w:ind w:right="-1" w:firstLine="709"/>
        <w:jc w:val="both"/>
      </w:pPr>
      <w:r w:rsidRPr="005A7BF8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5A7BF8" w14:paraId="58E46BF3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E" w14:textId="77777777" w:rsidR="00A64028" w:rsidRPr="005A7BF8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</w:t>
            </w:r>
            <w:r w:rsidR="00A64028" w:rsidRPr="005A7BF8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EF" w14:textId="77777777" w:rsidR="00A64028" w:rsidRPr="005A7BF8" w:rsidRDefault="004D2E4F" w:rsidP="00D25D4A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2 916 </w:t>
            </w:r>
            <w:r w:rsidR="00D25D4A">
              <w:rPr>
                <w:sz w:val="24"/>
              </w:rPr>
              <w:t>5</w:t>
            </w:r>
            <w:r w:rsidRPr="005A7BF8">
              <w:rPr>
                <w:sz w:val="24"/>
              </w:rPr>
              <w:t>56,12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F0" w14:textId="77777777" w:rsidR="00A64028" w:rsidRPr="005A7BF8" w:rsidRDefault="00E527F1" w:rsidP="00777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1 715 000,00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F1" w14:textId="77777777" w:rsidR="00A64028" w:rsidRPr="005A7BF8" w:rsidRDefault="004D2E4F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2 </w:t>
            </w:r>
            <w:r w:rsidR="00D25D4A">
              <w:rPr>
                <w:sz w:val="24"/>
              </w:rPr>
              <w:t>3</w:t>
            </w:r>
            <w:r w:rsidRPr="005A7BF8">
              <w:rPr>
                <w:sz w:val="24"/>
              </w:rPr>
              <w:t>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F2" w14:textId="77777777" w:rsidR="00A64028" w:rsidRPr="005A7BF8" w:rsidRDefault="001562AF" w:rsidP="00471402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6 </w:t>
            </w:r>
            <w:r w:rsidR="00471402">
              <w:rPr>
                <w:sz w:val="24"/>
              </w:rPr>
              <w:t>954 862</w:t>
            </w:r>
            <w:r w:rsidRPr="005A7BF8">
              <w:rPr>
                <w:sz w:val="24"/>
              </w:rPr>
              <w:t xml:space="preserve"> ,12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BF4" w14:textId="77777777" w:rsidR="00A64028" w:rsidRPr="005A7BF8" w:rsidRDefault="00A64028" w:rsidP="007E521E">
      <w:pPr>
        <w:spacing w:line="276" w:lineRule="auto"/>
        <w:ind w:firstLine="709"/>
        <w:jc w:val="both"/>
      </w:pPr>
    </w:p>
    <w:p w14:paraId="58E46BF5" w14:textId="77777777" w:rsidR="006C16DE" w:rsidRPr="005A7BF8" w:rsidRDefault="006C16DE" w:rsidP="008073F1">
      <w:pPr>
        <w:spacing w:line="360" w:lineRule="auto"/>
        <w:ind w:right="-1" w:firstLine="709"/>
        <w:jc w:val="both"/>
      </w:pPr>
      <w:r w:rsidRPr="005A7BF8">
        <w:t>1.2.</w:t>
      </w:r>
      <w:r w:rsidR="00BF543F" w:rsidRPr="005A7BF8">
        <w:t>2</w:t>
      </w:r>
      <w:r w:rsidRPr="005A7BF8">
        <w:t xml:space="preserve">. Раздел 4 «Ресурсное обеспечение подпрограммы» изложить в новой </w:t>
      </w:r>
      <w:r w:rsidR="003A131C" w:rsidRPr="005A7BF8">
        <w:t xml:space="preserve">редакции согласно приложению 1 </w:t>
      </w:r>
      <w:r w:rsidRPr="005A7BF8">
        <w:t>к настоящему постановлению.</w:t>
      </w:r>
    </w:p>
    <w:p w14:paraId="58E46BF6" w14:textId="77777777" w:rsidR="006C16DE" w:rsidRPr="005A7BF8" w:rsidRDefault="006C16DE" w:rsidP="008073F1">
      <w:pPr>
        <w:spacing w:line="360" w:lineRule="auto"/>
        <w:ind w:right="-1" w:firstLine="709"/>
        <w:jc w:val="both"/>
      </w:pPr>
      <w:r w:rsidRPr="005A7BF8">
        <w:t xml:space="preserve">1.3. В приложении </w:t>
      </w:r>
      <w:r w:rsidR="00D370A8" w:rsidRPr="005A7BF8">
        <w:t>2</w:t>
      </w:r>
      <w:r w:rsidRPr="005A7BF8">
        <w:t xml:space="preserve"> к муниципальной программе «Управление муниципальным им</w:t>
      </w:r>
      <w:r w:rsidR="003A131C" w:rsidRPr="005A7BF8">
        <w:t xml:space="preserve">уществом и развитие территорий </w:t>
      </w:r>
      <w:r w:rsidRPr="005A7BF8">
        <w:t>городского округа Кохма»:</w:t>
      </w:r>
    </w:p>
    <w:p w14:paraId="58E46BF7" w14:textId="77777777" w:rsidR="00BF543F" w:rsidRPr="005A7BF8" w:rsidRDefault="006C16DE" w:rsidP="003A131C">
      <w:pPr>
        <w:spacing w:line="360" w:lineRule="auto"/>
        <w:ind w:right="-1" w:firstLine="709"/>
        <w:jc w:val="both"/>
      </w:pPr>
      <w:r w:rsidRPr="005A7BF8">
        <w:t xml:space="preserve">1.3.1. </w:t>
      </w:r>
      <w:r w:rsidR="00BF543F" w:rsidRPr="005A7BF8">
        <w:t>В разделе 1 «Паспорт подпрограммы»:</w:t>
      </w:r>
    </w:p>
    <w:p w14:paraId="58E46BF8" w14:textId="77777777" w:rsidR="006C16DE" w:rsidRPr="005A7BF8" w:rsidRDefault="006C16DE" w:rsidP="003A131C">
      <w:pPr>
        <w:spacing w:line="360" w:lineRule="auto"/>
        <w:ind w:right="-1" w:firstLine="709"/>
        <w:jc w:val="both"/>
      </w:pPr>
      <w:r w:rsidRPr="005A7BF8">
        <w:t>строку «Общий объем ресурсного обеспечения, в том числе:»</w:t>
      </w:r>
      <w:r w:rsidR="00F82198">
        <w:t xml:space="preserve"> </w:t>
      </w:r>
      <w:r w:rsidRPr="005A7BF8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5A7BF8" w14:paraId="58E46BFE" w14:textId="77777777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46BF9" w14:textId="77777777" w:rsidR="006C16DE" w:rsidRPr="005A7BF8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</w:t>
            </w:r>
            <w:r w:rsidR="006C16DE" w:rsidRPr="005A7BF8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FA" w14:textId="77777777" w:rsidR="006C16DE" w:rsidRPr="005A7BF8" w:rsidRDefault="00CB4004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352 499</w:t>
            </w:r>
            <w:r w:rsidR="00D91D64" w:rsidRPr="005A7BF8">
              <w:rPr>
                <w:sz w:val="24"/>
              </w:rPr>
              <w:t>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FB" w14:textId="77777777" w:rsidR="006C16DE" w:rsidRPr="005A7BF8" w:rsidRDefault="008B443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FC" w14:textId="77777777" w:rsidR="006C16DE" w:rsidRPr="005A7BF8" w:rsidRDefault="008B443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BFD" w14:textId="77777777" w:rsidR="006C16DE" w:rsidRPr="005A7BF8" w:rsidRDefault="00CB4004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718 499,</w:t>
            </w:r>
            <w:r w:rsidR="001562AF" w:rsidRPr="005A7BF8">
              <w:rPr>
                <w:sz w:val="24"/>
              </w:rPr>
              <w:t>00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BFF" w14:textId="77777777" w:rsidR="006C16DE" w:rsidRPr="005A7BF8" w:rsidRDefault="006C16DE" w:rsidP="006C16DE">
      <w:pPr>
        <w:spacing w:line="360" w:lineRule="auto"/>
        <w:ind w:right="423" w:firstLine="709"/>
        <w:jc w:val="both"/>
      </w:pPr>
    </w:p>
    <w:p w14:paraId="58E46C00" w14:textId="77777777" w:rsidR="006C16DE" w:rsidRPr="005A7BF8" w:rsidRDefault="006C16DE" w:rsidP="003A131C">
      <w:pPr>
        <w:spacing w:line="360" w:lineRule="auto"/>
        <w:ind w:right="-1" w:firstLine="709"/>
        <w:jc w:val="both"/>
      </w:pPr>
      <w:r w:rsidRPr="005A7BF8">
        <w:t>строку «</w:t>
      </w:r>
      <w:r w:rsidR="00BF543F" w:rsidRPr="005A7BF8">
        <w:t xml:space="preserve">1. </w:t>
      </w:r>
      <w:r w:rsidRPr="005A7BF8">
        <w:t>Общий объем</w:t>
      </w:r>
      <w:r w:rsidR="009C3F7B">
        <w:t xml:space="preserve"> </w:t>
      </w:r>
      <w:r w:rsidRPr="005A7BF8">
        <w:t>бюджетных ассигнований, в том числе:»</w:t>
      </w:r>
      <w:r w:rsidR="00F82198">
        <w:t xml:space="preserve"> </w:t>
      </w:r>
      <w:r w:rsidRPr="005A7BF8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5A7BF8" w14:paraId="58E46C06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C01" w14:textId="77777777" w:rsidR="006C16DE" w:rsidRPr="005A7BF8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</w:t>
            </w:r>
            <w:r w:rsidR="006C16DE" w:rsidRPr="005A7BF8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2" w14:textId="77777777" w:rsidR="006C16DE" w:rsidRPr="005A7BF8" w:rsidRDefault="001562AF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352 499,00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3" w14:textId="77777777" w:rsidR="006C16DE" w:rsidRPr="005A7BF8" w:rsidRDefault="008B443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4" w14:textId="77777777" w:rsidR="006C16DE" w:rsidRPr="005A7BF8" w:rsidRDefault="008B443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5" w14:textId="77777777" w:rsidR="006C16DE" w:rsidRPr="005A7BF8" w:rsidRDefault="001562AF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718 499,00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C07" w14:textId="77777777" w:rsidR="003A131C" w:rsidRPr="005A7BF8" w:rsidRDefault="003A131C" w:rsidP="003A131C">
      <w:pPr>
        <w:spacing w:line="360" w:lineRule="auto"/>
        <w:ind w:right="-1" w:firstLine="709"/>
        <w:jc w:val="both"/>
      </w:pPr>
    </w:p>
    <w:p w14:paraId="58E46C08" w14:textId="77777777" w:rsidR="006C16DE" w:rsidRPr="005A7BF8" w:rsidRDefault="006C16DE" w:rsidP="003A131C">
      <w:pPr>
        <w:spacing w:line="360" w:lineRule="auto"/>
        <w:ind w:right="-1" w:firstLine="709"/>
        <w:jc w:val="both"/>
      </w:pPr>
      <w:r w:rsidRPr="005A7BF8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5A7BF8" w14:paraId="58E46C0E" w14:textId="77777777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9" w14:textId="77777777" w:rsidR="006C16DE" w:rsidRPr="005A7BF8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</w:t>
            </w:r>
            <w:r w:rsidR="006C16DE" w:rsidRPr="005A7BF8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A" w14:textId="77777777" w:rsidR="006C16DE" w:rsidRPr="005A7BF8" w:rsidRDefault="001562AF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352 499,00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B" w14:textId="77777777" w:rsidR="006C16DE" w:rsidRPr="005A7BF8" w:rsidRDefault="008B443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C" w14:textId="77777777" w:rsidR="006C16DE" w:rsidRPr="005A7BF8" w:rsidRDefault="008B443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0D" w14:textId="77777777" w:rsidR="006C16DE" w:rsidRPr="005A7BF8" w:rsidRDefault="001562AF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718 499,00</w:t>
            </w:r>
            <w:r w:rsidR="000F0AC6" w:rsidRPr="005A7BF8">
              <w:rPr>
                <w:sz w:val="24"/>
              </w:rPr>
              <w:t>»</w:t>
            </w:r>
          </w:p>
        </w:tc>
      </w:tr>
    </w:tbl>
    <w:p w14:paraId="58E46C0F" w14:textId="77777777" w:rsidR="00274419" w:rsidRPr="005A7BF8" w:rsidRDefault="00274419" w:rsidP="00274419">
      <w:pPr>
        <w:spacing w:line="360" w:lineRule="auto"/>
        <w:ind w:firstLine="709"/>
        <w:jc w:val="both"/>
      </w:pPr>
    </w:p>
    <w:p w14:paraId="58E46C10" w14:textId="77777777" w:rsidR="00274419" w:rsidRPr="005A7BF8" w:rsidRDefault="00274419" w:rsidP="00274419">
      <w:pPr>
        <w:spacing w:line="360" w:lineRule="auto"/>
        <w:ind w:firstLine="709"/>
        <w:jc w:val="both"/>
      </w:pPr>
      <w:r w:rsidRPr="005A7BF8">
        <w:lastRenderedPageBreak/>
        <w:t>1.3.2. Строку 1.1.2 таблицы 1 «Перечень целевых индикаторов (показателей) подпрограммы» раздела 3 «Целевые индикаторы (показатели) подпрограммы, характеризующие основное мероприятие, мероприятия подпрограммы» изложить в следующей редакции:</w:t>
      </w:r>
    </w:p>
    <w:tbl>
      <w:tblPr>
        <w:tblW w:w="92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709"/>
        <w:gridCol w:w="1134"/>
        <w:gridCol w:w="992"/>
        <w:gridCol w:w="850"/>
        <w:gridCol w:w="992"/>
        <w:gridCol w:w="992"/>
      </w:tblGrid>
      <w:tr w:rsidR="00274419" w:rsidRPr="005A7BF8" w14:paraId="58E46C19" w14:textId="77777777" w:rsidTr="00F3742E">
        <w:trPr>
          <w:cantSplit/>
          <w:trHeight w:val="886"/>
          <w:tblHeader/>
        </w:trPr>
        <w:tc>
          <w:tcPr>
            <w:tcW w:w="993" w:type="dxa"/>
            <w:vAlign w:val="center"/>
            <w:hideMark/>
          </w:tcPr>
          <w:p w14:paraId="58E46C11" w14:textId="77777777" w:rsidR="00274419" w:rsidRPr="005A7BF8" w:rsidRDefault="00274419" w:rsidP="00274419">
            <w:pPr>
              <w:spacing w:before="40" w:after="4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«1.1.2.</w:t>
            </w:r>
          </w:p>
        </w:tc>
        <w:tc>
          <w:tcPr>
            <w:tcW w:w="2551" w:type="dxa"/>
            <w:vAlign w:val="center"/>
            <w:hideMark/>
          </w:tcPr>
          <w:p w14:paraId="58E46C12" w14:textId="77777777" w:rsidR="00274419" w:rsidRPr="005A7BF8" w:rsidRDefault="00274419" w:rsidP="00274419">
            <w:pPr>
              <w:spacing w:before="40" w:after="40"/>
              <w:rPr>
                <w:sz w:val="24"/>
              </w:rPr>
            </w:pPr>
            <w:r w:rsidRPr="005A7BF8">
              <w:rPr>
                <w:sz w:val="24"/>
              </w:rPr>
              <w:t>Количество проведенных кадастровых работ в отношении земельных участков, находящихся в государственной неразграниченной собственности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13" w14:textId="77777777" w:rsidR="00274419" w:rsidRPr="005A7BF8" w:rsidRDefault="00274419" w:rsidP="00F3742E">
            <w:pPr>
              <w:spacing w:before="40" w:after="4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58E46C14" w14:textId="77777777" w:rsidR="00274419" w:rsidRPr="005A7BF8" w:rsidRDefault="00274419" w:rsidP="00F3742E">
            <w:pPr>
              <w:spacing w:before="40" w:after="4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58E46C15" w14:textId="77777777" w:rsidR="00274419" w:rsidRPr="005A7BF8" w:rsidRDefault="00274419" w:rsidP="00F3742E">
            <w:pPr>
              <w:spacing w:before="40" w:after="4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27</w:t>
            </w:r>
          </w:p>
        </w:tc>
        <w:tc>
          <w:tcPr>
            <w:tcW w:w="850" w:type="dxa"/>
            <w:vAlign w:val="center"/>
          </w:tcPr>
          <w:p w14:paraId="58E46C16" w14:textId="77777777" w:rsidR="00274419" w:rsidRPr="005A7BF8" w:rsidRDefault="00274419" w:rsidP="00F3742E">
            <w:pPr>
              <w:spacing w:before="40" w:after="4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45</w:t>
            </w:r>
          </w:p>
        </w:tc>
        <w:tc>
          <w:tcPr>
            <w:tcW w:w="992" w:type="dxa"/>
            <w:vAlign w:val="center"/>
          </w:tcPr>
          <w:p w14:paraId="58E46C17" w14:textId="77777777" w:rsidR="00274419" w:rsidRPr="005A7BF8" w:rsidRDefault="00274419" w:rsidP="00F3742E">
            <w:pPr>
              <w:spacing w:before="40" w:after="4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8E46C18" w14:textId="45DB0DE2" w:rsidR="00274419" w:rsidRPr="005A7BF8" w:rsidRDefault="00274419" w:rsidP="00F3742E">
            <w:pPr>
              <w:spacing w:before="40" w:after="4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</w:t>
            </w:r>
            <w:r w:rsidR="00FF1365">
              <w:rPr>
                <w:sz w:val="24"/>
              </w:rPr>
              <w:t>»</w:t>
            </w:r>
          </w:p>
        </w:tc>
      </w:tr>
    </w:tbl>
    <w:p w14:paraId="58E46C1A" w14:textId="77777777" w:rsidR="00F82DE4" w:rsidRPr="005A7BF8" w:rsidRDefault="00F82DE4" w:rsidP="009609E9">
      <w:pPr>
        <w:spacing w:line="360" w:lineRule="auto"/>
        <w:ind w:firstLine="709"/>
        <w:jc w:val="both"/>
      </w:pPr>
    </w:p>
    <w:p w14:paraId="58E46C1B" w14:textId="7FB0695F" w:rsidR="00C102ED" w:rsidRPr="005A7BF8" w:rsidRDefault="00C102ED" w:rsidP="009609E9">
      <w:pPr>
        <w:spacing w:line="360" w:lineRule="auto"/>
        <w:ind w:firstLine="709"/>
        <w:jc w:val="both"/>
      </w:pPr>
      <w:r w:rsidRPr="005A7BF8">
        <w:t>1.</w:t>
      </w:r>
      <w:r w:rsidR="00970DF4" w:rsidRPr="005A7BF8">
        <w:t>3</w:t>
      </w:r>
      <w:r w:rsidRPr="005A7BF8">
        <w:t>.</w:t>
      </w:r>
      <w:r w:rsidR="00274419" w:rsidRPr="005A7BF8">
        <w:t>3</w:t>
      </w:r>
      <w:r w:rsidR="006C16DE" w:rsidRPr="005A7BF8">
        <w:t>.</w:t>
      </w:r>
      <w:r w:rsidRPr="005A7BF8">
        <w:t xml:space="preserve"> Раздел 4 «Ресурсное обеспечение подпрограммы» изложить в новой редакции согласно приложению </w:t>
      </w:r>
      <w:r w:rsidR="006C16DE" w:rsidRPr="005A7BF8">
        <w:t>2</w:t>
      </w:r>
      <w:r w:rsidR="00FF1365">
        <w:t xml:space="preserve"> </w:t>
      </w:r>
      <w:r w:rsidRPr="005A7BF8">
        <w:t>к настоящему постановлению.</w:t>
      </w:r>
    </w:p>
    <w:p w14:paraId="58E46C1C" w14:textId="77777777" w:rsidR="00D370A8" w:rsidRPr="005A7BF8" w:rsidRDefault="00D370A8" w:rsidP="00D370A8">
      <w:pPr>
        <w:spacing w:line="360" w:lineRule="auto"/>
        <w:ind w:firstLine="709"/>
        <w:jc w:val="both"/>
      </w:pPr>
      <w:r w:rsidRPr="005A7BF8">
        <w:t>1.4. В приложении 3 к муниципальной программе «Управление муниципальным им</w:t>
      </w:r>
      <w:r w:rsidR="003A131C" w:rsidRPr="005A7BF8">
        <w:t xml:space="preserve">уществом и развитие территорий </w:t>
      </w:r>
      <w:r w:rsidRPr="005A7BF8">
        <w:t>городского округа Кохма»:</w:t>
      </w:r>
    </w:p>
    <w:p w14:paraId="58E46C1D" w14:textId="77777777" w:rsidR="0038192B" w:rsidRPr="005A7BF8" w:rsidRDefault="0038192B" w:rsidP="0038192B">
      <w:pPr>
        <w:spacing w:line="360" w:lineRule="auto"/>
        <w:ind w:firstLine="709"/>
        <w:jc w:val="both"/>
      </w:pPr>
      <w:r w:rsidRPr="005A7BF8">
        <w:t>1.4.</w:t>
      </w:r>
      <w:r w:rsidR="00670FB3" w:rsidRPr="005A7BF8">
        <w:t>1</w:t>
      </w:r>
      <w:r w:rsidRPr="005A7BF8">
        <w:t xml:space="preserve">. </w:t>
      </w:r>
      <w:r w:rsidR="00D050EC" w:rsidRPr="005A7BF8">
        <w:t>Т</w:t>
      </w:r>
      <w:r w:rsidRPr="005A7BF8">
        <w:t>аблиц</w:t>
      </w:r>
      <w:r w:rsidR="00D050EC" w:rsidRPr="005A7BF8">
        <w:t>у</w:t>
      </w:r>
      <w:r w:rsidRPr="005A7BF8">
        <w:t xml:space="preserve"> 1 «Перечень целевых индикаторов (показателей) подпрограммы» раздела 3 «Целевые индикаторы (показатели) подпрограммы, характеризующие основное мероприятие, мероприятия подпрограммы» изложить в следующей редакции:</w:t>
      </w:r>
    </w:p>
    <w:p w14:paraId="58E46C1E" w14:textId="77777777" w:rsidR="00D050EC" w:rsidRPr="005A7BF8" w:rsidRDefault="00D050EC" w:rsidP="00D050EC">
      <w:pPr>
        <w:spacing w:line="360" w:lineRule="auto"/>
        <w:ind w:firstLine="709"/>
        <w:jc w:val="right"/>
      </w:pPr>
      <w:r w:rsidRPr="005A7BF8">
        <w:t>«Таблица 1</w:t>
      </w:r>
    </w:p>
    <w:tbl>
      <w:tblPr>
        <w:tblStyle w:val="12"/>
        <w:tblW w:w="4942" w:type="pct"/>
        <w:tblLayout w:type="fixed"/>
        <w:tblLook w:val="04A0" w:firstRow="1" w:lastRow="0" w:firstColumn="1" w:lastColumn="0" w:noHBand="0" w:noVBand="1"/>
      </w:tblPr>
      <w:tblGrid>
        <w:gridCol w:w="853"/>
        <w:gridCol w:w="2942"/>
        <w:gridCol w:w="859"/>
        <w:gridCol w:w="1126"/>
        <w:gridCol w:w="852"/>
        <w:gridCol w:w="852"/>
        <w:gridCol w:w="817"/>
        <w:gridCol w:w="880"/>
      </w:tblGrid>
      <w:tr w:rsidR="00D050EC" w:rsidRPr="005A7BF8" w14:paraId="58E46C28" w14:textId="77777777" w:rsidTr="00D050EC">
        <w:tc>
          <w:tcPr>
            <w:tcW w:w="465" w:type="pct"/>
            <w:vAlign w:val="center"/>
          </w:tcPr>
          <w:p w14:paraId="58E46C1F" w14:textId="77777777" w:rsidR="00D050EC" w:rsidRPr="005A7BF8" w:rsidRDefault="00D050EC" w:rsidP="00D050EC">
            <w:pPr>
              <w:jc w:val="center"/>
              <w:rPr>
                <w:rFonts w:cs="Times New Roman"/>
                <w:b/>
                <w:sz w:val="24"/>
              </w:rPr>
            </w:pPr>
            <w:r w:rsidRPr="005A7BF8">
              <w:rPr>
                <w:b/>
                <w:sz w:val="24"/>
              </w:rPr>
              <w:t>№ п/п</w:t>
            </w:r>
          </w:p>
        </w:tc>
        <w:tc>
          <w:tcPr>
            <w:tcW w:w="1602" w:type="pct"/>
            <w:vAlign w:val="center"/>
          </w:tcPr>
          <w:p w14:paraId="58E46C20" w14:textId="77777777" w:rsidR="00D050EC" w:rsidRPr="005A7BF8" w:rsidRDefault="00D050EC" w:rsidP="00D050EC">
            <w:pPr>
              <w:jc w:val="center"/>
              <w:rPr>
                <w:rFonts w:cs="Times New Roman"/>
                <w:b/>
                <w:sz w:val="24"/>
              </w:rPr>
            </w:pPr>
            <w:r w:rsidRPr="005A7BF8">
              <w:rPr>
                <w:b/>
                <w:sz w:val="24"/>
              </w:rPr>
              <w:t>Наименование индикатора (показателя)</w:t>
            </w:r>
          </w:p>
        </w:tc>
        <w:tc>
          <w:tcPr>
            <w:tcW w:w="468" w:type="pct"/>
            <w:vAlign w:val="center"/>
          </w:tcPr>
          <w:p w14:paraId="58E46C21" w14:textId="77777777" w:rsidR="00D050EC" w:rsidRPr="005A7BF8" w:rsidRDefault="00D050EC" w:rsidP="00D050EC">
            <w:pPr>
              <w:jc w:val="center"/>
              <w:rPr>
                <w:rFonts w:cs="Times New Roman"/>
                <w:b/>
                <w:sz w:val="24"/>
              </w:rPr>
            </w:pPr>
            <w:r w:rsidRPr="005A7BF8">
              <w:rPr>
                <w:b/>
                <w:sz w:val="24"/>
              </w:rPr>
              <w:t>Ед. изм.</w:t>
            </w:r>
          </w:p>
        </w:tc>
        <w:tc>
          <w:tcPr>
            <w:tcW w:w="613" w:type="pct"/>
            <w:vAlign w:val="center"/>
          </w:tcPr>
          <w:p w14:paraId="58E46C22" w14:textId="77777777" w:rsidR="00D050EC" w:rsidRPr="005A7BF8" w:rsidRDefault="00D050EC" w:rsidP="00D050EC">
            <w:pPr>
              <w:ind w:right="33"/>
              <w:jc w:val="center"/>
              <w:rPr>
                <w:rFonts w:cs="Times New Roman"/>
                <w:b/>
                <w:sz w:val="24"/>
              </w:rPr>
            </w:pPr>
            <w:r w:rsidRPr="005A7BF8">
              <w:rPr>
                <w:b/>
                <w:sz w:val="24"/>
              </w:rPr>
              <w:t xml:space="preserve">2022 </w:t>
            </w:r>
            <w:r w:rsidRPr="005A7BF8">
              <w:rPr>
                <w:b/>
                <w:sz w:val="24"/>
                <w:lang w:val="en-US"/>
              </w:rPr>
              <w:br/>
            </w:r>
            <w:r w:rsidRPr="005A7BF8">
              <w:rPr>
                <w:b/>
                <w:sz w:val="24"/>
              </w:rPr>
              <w:t>год,</w:t>
            </w:r>
            <w:r w:rsidR="00F22504">
              <w:rPr>
                <w:b/>
                <w:sz w:val="24"/>
              </w:rPr>
              <w:t xml:space="preserve"> </w:t>
            </w:r>
            <w:r w:rsidRPr="005A7BF8">
              <w:rPr>
                <w:b/>
                <w:sz w:val="24"/>
              </w:rPr>
              <w:t>факт</w:t>
            </w:r>
          </w:p>
        </w:tc>
        <w:tc>
          <w:tcPr>
            <w:tcW w:w="464" w:type="pct"/>
            <w:vAlign w:val="center"/>
          </w:tcPr>
          <w:p w14:paraId="58E46C23" w14:textId="77777777" w:rsidR="00D050EC" w:rsidRPr="005A7BF8" w:rsidRDefault="00D050EC" w:rsidP="00D050EC">
            <w:pPr>
              <w:ind w:left="-108" w:right="-111"/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2023</w:t>
            </w:r>
          </w:p>
          <w:p w14:paraId="58E46C24" w14:textId="77777777" w:rsidR="00D050EC" w:rsidRPr="005A7BF8" w:rsidRDefault="00D050EC" w:rsidP="00D050EC">
            <w:pPr>
              <w:ind w:left="-108" w:right="-111"/>
              <w:jc w:val="center"/>
              <w:rPr>
                <w:rFonts w:cs="Times New Roman"/>
                <w:b/>
                <w:sz w:val="24"/>
              </w:rPr>
            </w:pPr>
            <w:r w:rsidRPr="005A7BF8">
              <w:rPr>
                <w:rFonts w:cs="Times New Roman"/>
                <w:b/>
                <w:sz w:val="24"/>
              </w:rPr>
              <w:t>год,</w:t>
            </w:r>
            <w:r w:rsidR="00F22504">
              <w:rPr>
                <w:rFonts w:cs="Times New Roman"/>
                <w:b/>
                <w:sz w:val="24"/>
              </w:rPr>
              <w:t xml:space="preserve"> </w:t>
            </w:r>
            <w:r w:rsidRPr="005A7BF8">
              <w:rPr>
                <w:b/>
                <w:sz w:val="24"/>
              </w:rPr>
              <w:t>оценка</w:t>
            </w:r>
          </w:p>
        </w:tc>
        <w:tc>
          <w:tcPr>
            <w:tcW w:w="464" w:type="pct"/>
            <w:vAlign w:val="center"/>
          </w:tcPr>
          <w:p w14:paraId="58E46C25" w14:textId="77777777" w:rsidR="00D050EC" w:rsidRPr="005A7BF8" w:rsidRDefault="00D050EC" w:rsidP="00D050EC">
            <w:pPr>
              <w:jc w:val="center"/>
              <w:rPr>
                <w:rFonts w:cs="Times New Roman"/>
                <w:b/>
                <w:sz w:val="24"/>
              </w:rPr>
            </w:pPr>
            <w:r w:rsidRPr="005A7BF8">
              <w:rPr>
                <w:b/>
                <w:sz w:val="24"/>
              </w:rPr>
              <w:t>2024год</w:t>
            </w:r>
          </w:p>
        </w:tc>
        <w:tc>
          <w:tcPr>
            <w:tcW w:w="445" w:type="pct"/>
            <w:vAlign w:val="center"/>
          </w:tcPr>
          <w:p w14:paraId="58E46C26" w14:textId="77777777" w:rsidR="00D050EC" w:rsidRPr="005A7BF8" w:rsidRDefault="00D050EC" w:rsidP="00D050EC">
            <w:pPr>
              <w:jc w:val="center"/>
              <w:rPr>
                <w:rFonts w:cs="Times New Roman"/>
                <w:b/>
                <w:sz w:val="24"/>
              </w:rPr>
            </w:pPr>
            <w:r w:rsidRPr="005A7BF8">
              <w:rPr>
                <w:b/>
                <w:sz w:val="24"/>
              </w:rPr>
              <w:t>2025 год</w:t>
            </w:r>
          </w:p>
        </w:tc>
        <w:tc>
          <w:tcPr>
            <w:tcW w:w="479" w:type="pct"/>
            <w:vAlign w:val="center"/>
          </w:tcPr>
          <w:p w14:paraId="58E46C27" w14:textId="77777777" w:rsidR="00D050EC" w:rsidRPr="005A7BF8" w:rsidRDefault="00D050EC" w:rsidP="00D050EC">
            <w:pPr>
              <w:jc w:val="center"/>
              <w:rPr>
                <w:rFonts w:cs="Times New Roman"/>
                <w:b/>
                <w:sz w:val="24"/>
              </w:rPr>
            </w:pPr>
            <w:r w:rsidRPr="005A7BF8">
              <w:rPr>
                <w:b/>
                <w:sz w:val="24"/>
              </w:rPr>
              <w:t>2026 год</w:t>
            </w:r>
          </w:p>
        </w:tc>
      </w:tr>
      <w:tr w:rsidR="00D050EC" w:rsidRPr="005A7BF8" w14:paraId="58E46C31" w14:textId="77777777" w:rsidTr="00D050EC">
        <w:tc>
          <w:tcPr>
            <w:tcW w:w="465" w:type="pct"/>
          </w:tcPr>
          <w:p w14:paraId="58E46C29" w14:textId="77777777" w:rsidR="00D050EC" w:rsidRPr="005A7BF8" w:rsidRDefault="00D050EC" w:rsidP="00D050EC">
            <w:pPr>
              <w:jc w:val="both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1.</w:t>
            </w:r>
          </w:p>
        </w:tc>
        <w:tc>
          <w:tcPr>
            <w:tcW w:w="1602" w:type="pct"/>
            <w:vAlign w:val="center"/>
          </w:tcPr>
          <w:p w14:paraId="58E46C2A" w14:textId="77777777" w:rsidR="00D050EC" w:rsidRPr="005A7BF8" w:rsidRDefault="00D050EC" w:rsidP="00D050EC">
            <w:pPr>
              <w:rPr>
                <w:rFonts w:cs="Times New Roman"/>
                <w:sz w:val="24"/>
              </w:rPr>
            </w:pPr>
            <w:r w:rsidRPr="005A7BF8">
              <w:rPr>
                <w:b/>
                <w:sz w:val="24"/>
              </w:rPr>
              <w:t>Основное мероприятие «Проведение комплексных кадастровых работ»</w:t>
            </w:r>
          </w:p>
        </w:tc>
        <w:tc>
          <w:tcPr>
            <w:tcW w:w="468" w:type="pct"/>
            <w:vAlign w:val="center"/>
          </w:tcPr>
          <w:p w14:paraId="58E46C2B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14:paraId="58E46C2C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58E46C2D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58E46C2E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8E46C2F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58E46C30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D050EC" w:rsidRPr="005A7BF8" w14:paraId="58E46C3A" w14:textId="77777777" w:rsidTr="00D050EC">
        <w:tc>
          <w:tcPr>
            <w:tcW w:w="465" w:type="pct"/>
          </w:tcPr>
          <w:p w14:paraId="58E46C32" w14:textId="77777777" w:rsidR="00D050EC" w:rsidRPr="005A7BF8" w:rsidRDefault="00D050EC" w:rsidP="00D050EC">
            <w:pPr>
              <w:jc w:val="both"/>
              <w:rPr>
                <w:sz w:val="24"/>
              </w:rPr>
            </w:pPr>
            <w:r w:rsidRPr="005A7BF8">
              <w:rPr>
                <w:sz w:val="24"/>
              </w:rPr>
              <w:t>1.1.</w:t>
            </w:r>
          </w:p>
        </w:tc>
        <w:tc>
          <w:tcPr>
            <w:tcW w:w="1602" w:type="pct"/>
            <w:vAlign w:val="center"/>
          </w:tcPr>
          <w:p w14:paraId="58E46C33" w14:textId="77777777" w:rsidR="00D050EC" w:rsidRPr="005A7BF8" w:rsidRDefault="00D050EC" w:rsidP="00D050EC">
            <w:pPr>
              <w:rPr>
                <w:i/>
                <w:sz w:val="24"/>
              </w:rPr>
            </w:pPr>
            <w:r w:rsidRPr="005A7BF8">
              <w:rPr>
                <w:sz w:val="24"/>
              </w:rPr>
              <w:t>Мероприятие «Организация и проведение комплексных кадастровых работ»</w:t>
            </w:r>
          </w:p>
        </w:tc>
        <w:tc>
          <w:tcPr>
            <w:tcW w:w="468" w:type="pct"/>
            <w:vAlign w:val="center"/>
          </w:tcPr>
          <w:p w14:paraId="58E46C34" w14:textId="77777777" w:rsidR="00D050EC" w:rsidRPr="005A7BF8" w:rsidRDefault="00D050EC" w:rsidP="00D050EC">
            <w:pPr>
              <w:jc w:val="center"/>
              <w:rPr>
                <w:i/>
                <w:sz w:val="24"/>
              </w:rPr>
            </w:pP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14:paraId="58E46C35" w14:textId="77777777" w:rsidR="00D050EC" w:rsidRPr="005A7BF8" w:rsidRDefault="00D050EC" w:rsidP="00D050EC">
            <w:pPr>
              <w:jc w:val="center"/>
              <w:rPr>
                <w:i/>
                <w:sz w:val="24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58E46C36" w14:textId="77777777" w:rsidR="00D050EC" w:rsidRPr="005A7BF8" w:rsidRDefault="00D050EC" w:rsidP="00D050EC">
            <w:pPr>
              <w:jc w:val="center"/>
              <w:rPr>
                <w:i/>
                <w:sz w:val="24"/>
              </w:rPr>
            </w:pP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58E46C37" w14:textId="77777777" w:rsidR="00D050EC" w:rsidRPr="005A7BF8" w:rsidRDefault="00D050EC" w:rsidP="00D050EC">
            <w:pPr>
              <w:jc w:val="center"/>
              <w:rPr>
                <w:i/>
                <w:sz w:val="24"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8E46C38" w14:textId="77777777" w:rsidR="00D050EC" w:rsidRPr="005A7BF8" w:rsidRDefault="00D050EC" w:rsidP="00D050EC">
            <w:pPr>
              <w:jc w:val="center"/>
              <w:rPr>
                <w:i/>
                <w:sz w:val="24"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58E46C39" w14:textId="77777777" w:rsidR="00D050EC" w:rsidRPr="005A7BF8" w:rsidRDefault="00D050EC" w:rsidP="00D050EC">
            <w:pPr>
              <w:jc w:val="center"/>
              <w:rPr>
                <w:i/>
                <w:sz w:val="24"/>
              </w:rPr>
            </w:pPr>
          </w:p>
        </w:tc>
      </w:tr>
      <w:tr w:rsidR="00D050EC" w:rsidRPr="005A7BF8" w14:paraId="58E46C43" w14:textId="77777777" w:rsidTr="00D050EC">
        <w:tc>
          <w:tcPr>
            <w:tcW w:w="465" w:type="pct"/>
          </w:tcPr>
          <w:p w14:paraId="58E46C3B" w14:textId="77777777" w:rsidR="00D050EC" w:rsidRPr="005A7BF8" w:rsidRDefault="00D050EC" w:rsidP="00D050EC">
            <w:pPr>
              <w:jc w:val="both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1.1.1.</w:t>
            </w:r>
          </w:p>
        </w:tc>
        <w:tc>
          <w:tcPr>
            <w:tcW w:w="1602" w:type="pct"/>
            <w:vAlign w:val="center"/>
          </w:tcPr>
          <w:p w14:paraId="58E46C3C" w14:textId="77777777" w:rsidR="00D050EC" w:rsidRPr="005A7BF8" w:rsidRDefault="00D050EC" w:rsidP="00D050EC">
            <w:pPr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Количество изготовленных проектов межевания территорий</w:t>
            </w:r>
          </w:p>
        </w:tc>
        <w:tc>
          <w:tcPr>
            <w:tcW w:w="468" w:type="pct"/>
            <w:vAlign w:val="center"/>
          </w:tcPr>
          <w:p w14:paraId="58E46C3D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ед.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14:paraId="58E46C3E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58E46C3F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14:paraId="58E46C40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58E46C41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2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58E46C42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7</w:t>
            </w:r>
          </w:p>
        </w:tc>
      </w:tr>
      <w:tr w:rsidR="00D050EC" w:rsidRPr="005A7BF8" w14:paraId="58E46C4C" w14:textId="77777777" w:rsidTr="00D050EC">
        <w:tc>
          <w:tcPr>
            <w:tcW w:w="465" w:type="pct"/>
          </w:tcPr>
          <w:p w14:paraId="58E46C44" w14:textId="77777777" w:rsidR="00D050EC" w:rsidRPr="005A7BF8" w:rsidRDefault="00D050EC" w:rsidP="00D050EC">
            <w:pPr>
              <w:jc w:val="both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1.1.2.</w:t>
            </w:r>
          </w:p>
        </w:tc>
        <w:tc>
          <w:tcPr>
            <w:tcW w:w="1602" w:type="pct"/>
            <w:vAlign w:val="center"/>
          </w:tcPr>
          <w:p w14:paraId="58E46C45" w14:textId="77777777" w:rsidR="00D050EC" w:rsidRPr="005A7BF8" w:rsidRDefault="00D050EC" w:rsidP="00D050EC">
            <w:pPr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 xml:space="preserve">Количество кадастровых кварталов, в отношении </w:t>
            </w:r>
            <w:r w:rsidRPr="005A7BF8">
              <w:rPr>
                <w:sz w:val="24"/>
              </w:rPr>
              <w:lastRenderedPageBreak/>
              <w:t>которых проведены комплексные кадастровые работы</w:t>
            </w:r>
          </w:p>
        </w:tc>
        <w:tc>
          <w:tcPr>
            <w:tcW w:w="468" w:type="pct"/>
            <w:vAlign w:val="center"/>
          </w:tcPr>
          <w:p w14:paraId="58E46C46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lastRenderedPageBreak/>
              <w:t>ед.</w:t>
            </w:r>
          </w:p>
        </w:tc>
        <w:tc>
          <w:tcPr>
            <w:tcW w:w="613" w:type="pct"/>
            <w:vAlign w:val="center"/>
          </w:tcPr>
          <w:p w14:paraId="58E46C47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</w:t>
            </w:r>
          </w:p>
        </w:tc>
        <w:tc>
          <w:tcPr>
            <w:tcW w:w="464" w:type="pct"/>
            <w:vAlign w:val="center"/>
          </w:tcPr>
          <w:p w14:paraId="58E46C48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2</w:t>
            </w:r>
          </w:p>
        </w:tc>
        <w:tc>
          <w:tcPr>
            <w:tcW w:w="464" w:type="pct"/>
            <w:vAlign w:val="center"/>
          </w:tcPr>
          <w:p w14:paraId="58E46C49" w14:textId="77777777" w:rsidR="00D050EC" w:rsidRPr="005A7BF8" w:rsidRDefault="006052D9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2</w:t>
            </w:r>
          </w:p>
        </w:tc>
        <w:tc>
          <w:tcPr>
            <w:tcW w:w="445" w:type="pct"/>
            <w:vAlign w:val="center"/>
          </w:tcPr>
          <w:p w14:paraId="58E46C4A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7</w:t>
            </w:r>
          </w:p>
        </w:tc>
        <w:tc>
          <w:tcPr>
            <w:tcW w:w="479" w:type="pct"/>
            <w:vAlign w:val="center"/>
          </w:tcPr>
          <w:p w14:paraId="58E46C4B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8</w:t>
            </w:r>
          </w:p>
        </w:tc>
      </w:tr>
      <w:tr w:rsidR="00D050EC" w:rsidRPr="005A7BF8" w14:paraId="58E46C55" w14:textId="77777777" w:rsidTr="00D050EC">
        <w:tc>
          <w:tcPr>
            <w:tcW w:w="465" w:type="pct"/>
          </w:tcPr>
          <w:p w14:paraId="58E46C4D" w14:textId="77777777" w:rsidR="00D050EC" w:rsidRPr="005A7BF8" w:rsidRDefault="00D050EC" w:rsidP="00D050EC">
            <w:pPr>
              <w:jc w:val="both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lastRenderedPageBreak/>
              <w:t>1.1.3.</w:t>
            </w:r>
          </w:p>
        </w:tc>
        <w:tc>
          <w:tcPr>
            <w:tcW w:w="1602" w:type="pct"/>
            <w:vAlign w:val="center"/>
          </w:tcPr>
          <w:p w14:paraId="58E46C4E" w14:textId="77777777" w:rsidR="00D050EC" w:rsidRPr="005A7BF8" w:rsidRDefault="00D050EC" w:rsidP="00D050EC">
            <w:pPr>
              <w:rPr>
                <w:sz w:val="24"/>
              </w:rPr>
            </w:pPr>
            <w:r w:rsidRPr="005A7BF8">
              <w:rPr>
                <w:sz w:val="24"/>
              </w:rPr>
              <w:t>Количество земельных участков, местоположение границ которых, уточнено в рамках проведения комплексных кадастровых работ за отчетный период</w:t>
            </w:r>
          </w:p>
        </w:tc>
        <w:tc>
          <w:tcPr>
            <w:tcW w:w="468" w:type="pct"/>
            <w:vAlign w:val="center"/>
          </w:tcPr>
          <w:p w14:paraId="58E46C4F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ед.</w:t>
            </w:r>
          </w:p>
        </w:tc>
        <w:tc>
          <w:tcPr>
            <w:tcW w:w="613" w:type="pct"/>
            <w:vAlign w:val="center"/>
          </w:tcPr>
          <w:p w14:paraId="58E46C50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40</w:t>
            </w:r>
          </w:p>
        </w:tc>
        <w:tc>
          <w:tcPr>
            <w:tcW w:w="464" w:type="pct"/>
            <w:vAlign w:val="center"/>
          </w:tcPr>
          <w:p w14:paraId="58E46C51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103</w:t>
            </w:r>
          </w:p>
        </w:tc>
        <w:tc>
          <w:tcPr>
            <w:tcW w:w="464" w:type="pct"/>
            <w:vAlign w:val="center"/>
          </w:tcPr>
          <w:p w14:paraId="58E46C52" w14:textId="77777777" w:rsidR="00D050EC" w:rsidRPr="005A7BF8" w:rsidRDefault="006052D9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195</w:t>
            </w:r>
          </w:p>
        </w:tc>
        <w:tc>
          <w:tcPr>
            <w:tcW w:w="445" w:type="pct"/>
            <w:vAlign w:val="center"/>
          </w:tcPr>
          <w:p w14:paraId="58E46C53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241</w:t>
            </w:r>
          </w:p>
        </w:tc>
        <w:tc>
          <w:tcPr>
            <w:tcW w:w="479" w:type="pct"/>
            <w:vAlign w:val="center"/>
          </w:tcPr>
          <w:p w14:paraId="58E46C54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306</w:t>
            </w:r>
          </w:p>
        </w:tc>
      </w:tr>
      <w:tr w:rsidR="00D050EC" w:rsidRPr="005A7BF8" w14:paraId="58E46C5E" w14:textId="77777777" w:rsidTr="00D050EC">
        <w:tc>
          <w:tcPr>
            <w:tcW w:w="465" w:type="pct"/>
          </w:tcPr>
          <w:p w14:paraId="58E46C56" w14:textId="77777777" w:rsidR="00D050EC" w:rsidRPr="005A7BF8" w:rsidRDefault="00D050EC" w:rsidP="00D050EC">
            <w:pPr>
              <w:jc w:val="both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1.1.4.</w:t>
            </w:r>
          </w:p>
        </w:tc>
        <w:tc>
          <w:tcPr>
            <w:tcW w:w="1602" w:type="pct"/>
            <w:vAlign w:val="center"/>
          </w:tcPr>
          <w:p w14:paraId="58E46C57" w14:textId="77777777" w:rsidR="00D050EC" w:rsidRPr="005A7BF8" w:rsidRDefault="00D050EC" w:rsidP="00D050EC">
            <w:pPr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Количество зданий, сооружений, объектов незавершенного строительства,  местоположение на земельных участках которых уточнено в рамках проведения комплексных кадастровых работ за отчетный период</w:t>
            </w:r>
          </w:p>
        </w:tc>
        <w:tc>
          <w:tcPr>
            <w:tcW w:w="468" w:type="pct"/>
            <w:vAlign w:val="center"/>
          </w:tcPr>
          <w:p w14:paraId="58E46C58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ед.</w:t>
            </w:r>
          </w:p>
        </w:tc>
        <w:tc>
          <w:tcPr>
            <w:tcW w:w="613" w:type="pct"/>
            <w:vAlign w:val="center"/>
          </w:tcPr>
          <w:p w14:paraId="58E46C59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40</w:t>
            </w:r>
          </w:p>
        </w:tc>
        <w:tc>
          <w:tcPr>
            <w:tcW w:w="464" w:type="pct"/>
            <w:vAlign w:val="center"/>
          </w:tcPr>
          <w:p w14:paraId="58E46C5A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84</w:t>
            </w:r>
          </w:p>
        </w:tc>
        <w:tc>
          <w:tcPr>
            <w:tcW w:w="464" w:type="pct"/>
            <w:vAlign w:val="center"/>
          </w:tcPr>
          <w:p w14:paraId="58E46C5B" w14:textId="77777777" w:rsidR="00D050EC" w:rsidRPr="005A7BF8" w:rsidRDefault="006052D9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17</w:t>
            </w:r>
          </w:p>
        </w:tc>
        <w:tc>
          <w:tcPr>
            <w:tcW w:w="445" w:type="pct"/>
            <w:vAlign w:val="center"/>
          </w:tcPr>
          <w:p w14:paraId="58E46C5C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163</w:t>
            </w:r>
          </w:p>
        </w:tc>
        <w:tc>
          <w:tcPr>
            <w:tcW w:w="479" w:type="pct"/>
            <w:vAlign w:val="center"/>
          </w:tcPr>
          <w:p w14:paraId="58E46C5D" w14:textId="77777777" w:rsidR="00D050EC" w:rsidRPr="005A7BF8" w:rsidRDefault="00D050EC" w:rsidP="00D050EC">
            <w:pPr>
              <w:jc w:val="center"/>
              <w:rPr>
                <w:rFonts w:cs="Times New Roman"/>
                <w:sz w:val="24"/>
              </w:rPr>
            </w:pPr>
            <w:r w:rsidRPr="005A7BF8">
              <w:rPr>
                <w:sz w:val="24"/>
              </w:rPr>
              <w:t>285»</w:t>
            </w:r>
          </w:p>
        </w:tc>
      </w:tr>
    </w:tbl>
    <w:p w14:paraId="58E46C5F" w14:textId="77777777" w:rsidR="00652CB7" w:rsidRPr="005A7BF8" w:rsidRDefault="00652CB7" w:rsidP="00D370A8">
      <w:pPr>
        <w:spacing w:line="360" w:lineRule="auto"/>
        <w:ind w:firstLine="709"/>
        <w:jc w:val="both"/>
      </w:pPr>
    </w:p>
    <w:p w14:paraId="58E46C60" w14:textId="77777777" w:rsidR="00576E17" w:rsidRPr="005A7BF8" w:rsidRDefault="007419E1" w:rsidP="00E764F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A7BF8">
        <w:t>1.5. В приложении 4 к муниципальной программе «Управление муниципальным им</w:t>
      </w:r>
      <w:r w:rsidR="003A131C" w:rsidRPr="005A7BF8">
        <w:t xml:space="preserve">уществом и развитие территорий </w:t>
      </w:r>
      <w:r w:rsidRPr="005A7BF8">
        <w:t>городского округа Кохма»:</w:t>
      </w:r>
    </w:p>
    <w:p w14:paraId="58E46C61" w14:textId="77777777" w:rsidR="00BF543F" w:rsidRPr="005A7BF8" w:rsidRDefault="00075D2D" w:rsidP="00075D2D">
      <w:pPr>
        <w:spacing w:line="360" w:lineRule="auto"/>
        <w:ind w:firstLine="709"/>
        <w:jc w:val="both"/>
      </w:pPr>
      <w:r w:rsidRPr="005A7BF8">
        <w:t xml:space="preserve">1.5.1. </w:t>
      </w:r>
      <w:r w:rsidR="00BF543F" w:rsidRPr="005A7BF8">
        <w:t>В разделе 1 «Паспорт подпрограммы»:</w:t>
      </w:r>
    </w:p>
    <w:p w14:paraId="58E46C62" w14:textId="77777777" w:rsidR="00075D2D" w:rsidRPr="005A7BF8" w:rsidRDefault="00075D2D" w:rsidP="00075D2D">
      <w:pPr>
        <w:spacing w:line="360" w:lineRule="auto"/>
        <w:ind w:firstLine="709"/>
        <w:jc w:val="both"/>
      </w:pPr>
      <w:r w:rsidRPr="005A7BF8">
        <w:t>строку «Общий объем ресурсного обеспечения, в том числе:»</w:t>
      </w:r>
      <w:r w:rsidR="00F82198">
        <w:t xml:space="preserve"> </w:t>
      </w:r>
      <w:r w:rsidRPr="005A7BF8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5A7BF8" w14:paraId="58E46C68" w14:textId="77777777" w:rsidTr="00C57616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46C63" w14:textId="77777777" w:rsidR="00075D2D" w:rsidRPr="005A7BF8" w:rsidRDefault="00075D2D" w:rsidP="00C5761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64" w14:textId="77777777" w:rsidR="00075D2D" w:rsidRPr="005A7BF8" w:rsidRDefault="00453422" w:rsidP="00075D2D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792 500</w:t>
            </w:r>
            <w:r w:rsidR="00075D2D" w:rsidRPr="005A7BF8">
              <w:rPr>
                <w:sz w:val="24"/>
              </w:rPr>
              <w:t>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65" w14:textId="77777777" w:rsidR="00075D2D" w:rsidRPr="005A7BF8" w:rsidRDefault="00075D2D" w:rsidP="00C57616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66" w14:textId="77777777" w:rsidR="00075D2D" w:rsidRPr="005A7BF8" w:rsidRDefault="00075D2D" w:rsidP="00075D2D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67" w14:textId="77777777" w:rsidR="00075D2D" w:rsidRPr="005A7BF8" w:rsidRDefault="00453422" w:rsidP="00075D2D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1 292 500,00</w:t>
            </w:r>
            <w:r w:rsidR="00075D2D" w:rsidRPr="005A7BF8">
              <w:rPr>
                <w:sz w:val="24"/>
              </w:rPr>
              <w:t>»</w:t>
            </w:r>
          </w:p>
        </w:tc>
      </w:tr>
    </w:tbl>
    <w:p w14:paraId="58E46C69" w14:textId="77777777" w:rsidR="00670FB3" w:rsidRPr="005A7BF8" w:rsidRDefault="00670FB3" w:rsidP="003A131C">
      <w:pPr>
        <w:spacing w:line="360" w:lineRule="auto"/>
        <w:ind w:right="-1" w:firstLine="709"/>
        <w:jc w:val="both"/>
      </w:pPr>
    </w:p>
    <w:p w14:paraId="58E46C6A" w14:textId="77777777" w:rsidR="00075D2D" w:rsidRPr="005A7BF8" w:rsidRDefault="00075D2D" w:rsidP="003A131C">
      <w:pPr>
        <w:spacing w:line="360" w:lineRule="auto"/>
        <w:ind w:right="-1" w:firstLine="709"/>
        <w:jc w:val="both"/>
      </w:pPr>
      <w:r w:rsidRPr="005A7BF8">
        <w:t>строку «</w:t>
      </w:r>
      <w:r w:rsidR="00BF543F" w:rsidRPr="005A7BF8">
        <w:t xml:space="preserve">1. </w:t>
      </w:r>
      <w:r w:rsidRPr="005A7BF8">
        <w:t>Общий объем бюджетных ассигнований, в том числе:»</w:t>
      </w:r>
      <w:r w:rsidR="00F82198">
        <w:t xml:space="preserve"> </w:t>
      </w:r>
      <w:r w:rsidRPr="005A7BF8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5A7BF8" w14:paraId="58E46C70" w14:textId="77777777" w:rsidTr="00C57616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C6B" w14:textId="77777777" w:rsidR="00075D2D" w:rsidRPr="005A7BF8" w:rsidRDefault="00075D2D" w:rsidP="00C5761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t>«1.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6C" w14:textId="77777777" w:rsidR="00075D2D" w:rsidRPr="005A7BF8" w:rsidRDefault="00453422" w:rsidP="00C57616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792 500,00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6D" w14:textId="77777777" w:rsidR="00075D2D" w:rsidRPr="005A7BF8" w:rsidRDefault="00075D2D" w:rsidP="00C57616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6E" w14:textId="77777777" w:rsidR="00075D2D" w:rsidRPr="005A7BF8" w:rsidRDefault="00075D2D" w:rsidP="00075D2D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6F" w14:textId="77777777" w:rsidR="00075D2D" w:rsidRPr="005A7BF8" w:rsidRDefault="00CB4004" w:rsidP="00C57616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1 292 500,00</w:t>
            </w:r>
            <w:r w:rsidR="00075D2D" w:rsidRPr="005A7BF8">
              <w:rPr>
                <w:sz w:val="24"/>
              </w:rPr>
              <w:t>»</w:t>
            </w:r>
          </w:p>
        </w:tc>
      </w:tr>
    </w:tbl>
    <w:p w14:paraId="58E46C71" w14:textId="77777777" w:rsidR="003A131C" w:rsidRPr="005A7BF8" w:rsidRDefault="003A131C" w:rsidP="007E521E">
      <w:pPr>
        <w:spacing w:line="276" w:lineRule="auto"/>
        <w:ind w:right="-1" w:firstLine="709"/>
        <w:jc w:val="both"/>
      </w:pPr>
    </w:p>
    <w:p w14:paraId="58E46C72" w14:textId="77777777" w:rsidR="00075D2D" w:rsidRPr="005A7BF8" w:rsidRDefault="00075D2D" w:rsidP="007E521E">
      <w:pPr>
        <w:spacing w:line="276" w:lineRule="auto"/>
        <w:ind w:right="-1" w:firstLine="709"/>
        <w:jc w:val="both"/>
      </w:pPr>
      <w:r w:rsidRPr="005A7BF8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5A7BF8" w14:paraId="58E46C78" w14:textId="77777777" w:rsidTr="00C57616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73" w14:textId="77777777" w:rsidR="00075D2D" w:rsidRPr="005A7BF8" w:rsidRDefault="00075D2D" w:rsidP="00C5761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A7BF8">
              <w:rPr>
                <w:sz w:val="24"/>
              </w:rPr>
              <w:lastRenderedPageBreak/>
              <w:t>«-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74" w14:textId="77777777" w:rsidR="00075D2D" w:rsidRPr="005A7BF8" w:rsidRDefault="00CB4004" w:rsidP="00C57616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792 500,00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75" w14:textId="77777777" w:rsidR="00075D2D" w:rsidRPr="005A7BF8" w:rsidRDefault="00075D2D" w:rsidP="00C57616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76" w14:textId="77777777" w:rsidR="00075D2D" w:rsidRPr="005A7BF8" w:rsidRDefault="00075D2D" w:rsidP="00075D2D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6C77" w14:textId="77777777" w:rsidR="00075D2D" w:rsidRPr="005A7BF8" w:rsidRDefault="00CB4004" w:rsidP="00075D2D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1 292 500,00</w:t>
            </w:r>
            <w:r w:rsidR="00075D2D" w:rsidRPr="005A7BF8">
              <w:rPr>
                <w:sz w:val="24"/>
              </w:rPr>
              <w:t>»</w:t>
            </w:r>
          </w:p>
        </w:tc>
      </w:tr>
    </w:tbl>
    <w:p w14:paraId="58E46C79" w14:textId="77777777" w:rsidR="00075D2D" w:rsidRPr="005A7BF8" w:rsidRDefault="00075D2D" w:rsidP="007E285B">
      <w:pPr>
        <w:autoSpaceDE w:val="0"/>
        <w:autoSpaceDN w:val="0"/>
        <w:adjustRightInd w:val="0"/>
        <w:jc w:val="both"/>
      </w:pPr>
    </w:p>
    <w:p w14:paraId="58E46C7A" w14:textId="77777777" w:rsidR="00C420EB" w:rsidRPr="005A7BF8" w:rsidRDefault="00C420EB" w:rsidP="003A131C">
      <w:pPr>
        <w:spacing w:line="360" w:lineRule="auto"/>
        <w:ind w:firstLine="709"/>
        <w:jc w:val="both"/>
      </w:pPr>
      <w:r w:rsidRPr="005A7BF8">
        <w:t xml:space="preserve">1.5.2. </w:t>
      </w:r>
      <w:r w:rsidR="009C3B17" w:rsidRPr="005A7BF8">
        <w:t>Т</w:t>
      </w:r>
      <w:r w:rsidRPr="005A7BF8">
        <w:t>аблиц</w:t>
      </w:r>
      <w:r w:rsidR="009C3B17" w:rsidRPr="005A7BF8">
        <w:t>у</w:t>
      </w:r>
      <w:r w:rsidRPr="005A7BF8">
        <w:t xml:space="preserve"> 1 «Перечень целевых индикаторов (показателей) подпрограммы» раздела 3 «Целевые индикаторы (показатели) подпрограммы, характеризующие основное мероприятие, мероприятия подпрограммы» изложить в следующей редакции:</w:t>
      </w:r>
    </w:p>
    <w:p w14:paraId="58E46C7B" w14:textId="77777777" w:rsidR="00C420EB" w:rsidRPr="005A7BF8" w:rsidRDefault="00C2325B" w:rsidP="00C2325B">
      <w:pPr>
        <w:spacing w:line="360" w:lineRule="auto"/>
        <w:ind w:firstLine="709"/>
        <w:jc w:val="right"/>
      </w:pPr>
      <w:r w:rsidRPr="005A7BF8">
        <w:t xml:space="preserve">                                   «Таблица 1</w:t>
      </w:r>
    </w:p>
    <w:tbl>
      <w:tblPr>
        <w:tblW w:w="92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709"/>
        <w:gridCol w:w="1134"/>
        <w:gridCol w:w="992"/>
        <w:gridCol w:w="850"/>
        <w:gridCol w:w="992"/>
        <w:gridCol w:w="992"/>
      </w:tblGrid>
      <w:tr w:rsidR="00C2325B" w:rsidRPr="005A7BF8" w14:paraId="58E46C86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  <w:hideMark/>
          </w:tcPr>
          <w:p w14:paraId="58E46C7C" w14:textId="77777777" w:rsidR="00C2325B" w:rsidRPr="005A7BF8" w:rsidRDefault="00C2325B" w:rsidP="00F3742E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  <w:hideMark/>
          </w:tcPr>
          <w:p w14:paraId="58E46C7D" w14:textId="77777777" w:rsidR="00C2325B" w:rsidRPr="005A7BF8" w:rsidRDefault="00C2325B" w:rsidP="00F3742E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7E" w14:textId="77777777" w:rsidR="00C2325B" w:rsidRPr="005A7BF8" w:rsidRDefault="00C2325B" w:rsidP="00F3742E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58E46C7F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2022 год,</w:t>
            </w:r>
          </w:p>
          <w:p w14:paraId="58E46C80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58E46C81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2023 год,</w:t>
            </w:r>
          </w:p>
          <w:p w14:paraId="58E46C82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vAlign w:val="center"/>
          </w:tcPr>
          <w:p w14:paraId="58E46C83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8E46C84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58E46C85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C2325B" w:rsidRPr="005A7BF8" w14:paraId="58E46C8F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  <w:hideMark/>
          </w:tcPr>
          <w:p w14:paraId="58E46C87" w14:textId="77777777" w:rsidR="00C2325B" w:rsidRPr="005A7BF8" w:rsidRDefault="00C2325B" w:rsidP="00F3742E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  <w:hideMark/>
          </w:tcPr>
          <w:p w14:paraId="58E46C88" w14:textId="77777777" w:rsidR="00C2325B" w:rsidRPr="005A7BF8" w:rsidRDefault="00C2325B" w:rsidP="00F3742E">
            <w:pPr>
              <w:pStyle w:val="Pro-Tab"/>
              <w:keepNext/>
              <w:rPr>
                <w:rFonts w:ascii="Times New Roman" w:hAnsi="Times New Roman"/>
                <w:i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работ по комплексному развитию территорий городского округа Кохма»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89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8A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8B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C8C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8D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8E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C98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  <w:hideMark/>
          </w:tcPr>
          <w:p w14:paraId="58E46C90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  <w:hideMark/>
          </w:tcPr>
          <w:p w14:paraId="58E46C91" w14:textId="77777777" w:rsidR="00C2325B" w:rsidRPr="005A7BF8" w:rsidRDefault="00C2325B" w:rsidP="00F3742E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Мероприятие «Разработка градостроительной документации»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92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93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94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C95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96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97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CA1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  <w:hideMark/>
          </w:tcPr>
          <w:p w14:paraId="58E46C99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693" w:type="dxa"/>
            <w:vAlign w:val="center"/>
            <w:hideMark/>
          </w:tcPr>
          <w:p w14:paraId="58E46C9A" w14:textId="77777777" w:rsidR="00C2325B" w:rsidRPr="00F22504" w:rsidRDefault="00C2325B" w:rsidP="004532E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F22504">
              <w:rPr>
                <w:rFonts w:ascii="Times New Roman" w:hAnsi="Times New Roman"/>
                <w:sz w:val="24"/>
              </w:rPr>
              <w:t>Количество разработанн</w:t>
            </w:r>
            <w:r w:rsidR="004532E8" w:rsidRPr="00F22504">
              <w:rPr>
                <w:rFonts w:ascii="Times New Roman" w:hAnsi="Times New Roman"/>
                <w:sz w:val="24"/>
              </w:rPr>
              <w:t>ой</w:t>
            </w:r>
            <w:r w:rsidR="00F82198" w:rsidRPr="00F22504">
              <w:rPr>
                <w:rFonts w:ascii="Times New Roman" w:hAnsi="Times New Roman"/>
                <w:sz w:val="24"/>
              </w:rPr>
              <w:t xml:space="preserve"> </w:t>
            </w:r>
            <w:r w:rsidR="004532E8" w:rsidRPr="00F22504">
              <w:rPr>
                <w:rFonts w:ascii="Times New Roman" w:hAnsi="Times New Roman"/>
                <w:sz w:val="24"/>
              </w:rPr>
              <w:t xml:space="preserve">градостроительной </w:t>
            </w:r>
            <w:r w:rsidR="000940D2" w:rsidRPr="00F22504">
              <w:rPr>
                <w:rFonts w:ascii="Times New Roman" w:eastAsia="Calibri" w:hAnsi="Times New Roman"/>
                <w:sz w:val="24"/>
              </w:rPr>
              <w:t>документации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9B" w14:textId="77777777" w:rsidR="00C2325B" w:rsidRPr="005A7BF8" w:rsidRDefault="006D20B0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0B0">
              <w:rPr>
                <w:rFonts w:ascii="Times New Roman" w:hAnsi="Times New Roman"/>
                <w:sz w:val="24"/>
                <w:szCs w:val="24"/>
              </w:rPr>
              <w:t>ед</w:t>
            </w:r>
            <w:r w:rsidR="00C2325B" w:rsidRPr="005A7B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8E46C9C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E46C9D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8E46C9E" w14:textId="77777777" w:rsidR="00C2325B" w:rsidRPr="005A7BF8" w:rsidRDefault="004532E8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E46C9F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8E46CA0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25B" w:rsidRPr="005A7BF8" w14:paraId="58E46CAA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  <w:hideMark/>
          </w:tcPr>
          <w:p w14:paraId="58E46CA2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3" w:type="dxa"/>
            <w:vAlign w:val="center"/>
            <w:hideMark/>
          </w:tcPr>
          <w:p w14:paraId="58E46CA3" w14:textId="77777777" w:rsidR="00C2325B" w:rsidRPr="005A7BF8" w:rsidRDefault="00C2325B" w:rsidP="00F3742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A4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A5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A6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CA7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A8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A9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CB3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  <w:hideMark/>
          </w:tcPr>
          <w:p w14:paraId="58E46CAB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693" w:type="dxa"/>
            <w:vAlign w:val="center"/>
            <w:hideMark/>
          </w:tcPr>
          <w:p w14:paraId="58E46CAC" w14:textId="77777777" w:rsidR="00C2325B" w:rsidRPr="005A7BF8" w:rsidRDefault="00C2325B" w:rsidP="00F3742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приобретенного программного обеспечения для ведения ИСОГД (программы и лицензии)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AD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58E46CAE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E46CAF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8E46CB0" w14:textId="77777777" w:rsidR="00C2325B" w:rsidRPr="005A7BF8" w:rsidRDefault="004532E8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E46CB1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8E46CB2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25B" w:rsidRPr="005A7BF8" w14:paraId="58E46CBC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B4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3" w:type="dxa"/>
            <w:vAlign w:val="center"/>
          </w:tcPr>
          <w:p w14:paraId="58E46CB5" w14:textId="77777777" w:rsidR="00C2325B" w:rsidRPr="005A7BF8" w:rsidRDefault="00C2325B" w:rsidP="00F3742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Мероприятие «Проведение независимой строительной экспертизы»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B6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B7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B8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CB9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BA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BB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CC5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BD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693" w:type="dxa"/>
            <w:vAlign w:val="center"/>
          </w:tcPr>
          <w:p w14:paraId="58E46CBE" w14:textId="77777777" w:rsidR="00C2325B" w:rsidRPr="005A7BF8" w:rsidRDefault="00C2325B" w:rsidP="00F3742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Количество проведенных независимых строительных экспертиз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BF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58E46CC0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8E46CC1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8E46CC2" w14:textId="77777777" w:rsidR="00C2325B" w:rsidRPr="005A7BF8" w:rsidRDefault="001F4ABC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58E46CC3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E46CC4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325B" w:rsidRPr="005A7BF8" w14:paraId="58E46CCE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C6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58E46CC7" w14:textId="77777777" w:rsidR="00C2325B" w:rsidRPr="005A7BF8" w:rsidRDefault="00C2325B" w:rsidP="00F3742E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Основное мероприятие «Развитие жилищного строительства на территории городского округа Кохма»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C8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C9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CA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CCB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CC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CD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CD7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CF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3" w:type="dxa"/>
            <w:vAlign w:val="center"/>
          </w:tcPr>
          <w:p w14:paraId="58E46CD0" w14:textId="77777777" w:rsidR="00C2325B" w:rsidRPr="00A6215A" w:rsidRDefault="00C2325B" w:rsidP="00F3742E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6215A">
              <w:rPr>
                <w:rFonts w:ascii="Times New Roman" w:hAnsi="Times New Roman"/>
                <w:sz w:val="24"/>
                <w:szCs w:val="24"/>
              </w:rPr>
              <w:t>Мероприятие «Снос аварийных жилых домов, признанных в установленном Правительством РФ порядке, аварийными и подлежащими сносу»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D1" w14:textId="77777777" w:rsidR="00C2325B" w:rsidRPr="005A7BF8" w:rsidRDefault="00C2325B" w:rsidP="00F3742E">
            <w:pPr>
              <w:pStyle w:val="Pro-Tab"/>
              <w:spacing w:before="0"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D2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D3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CD4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D5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D6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CE0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D8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693" w:type="dxa"/>
            <w:vAlign w:val="center"/>
          </w:tcPr>
          <w:p w14:paraId="58E46CD9" w14:textId="77777777" w:rsidR="00C2325B" w:rsidRPr="005A7BF8" w:rsidRDefault="00C2325B" w:rsidP="00F3742E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Количество снесенных аварийных жилых домов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DA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58E46CDB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E46CDC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8E46CDD" w14:textId="77777777" w:rsidR="00C2325B" w:rsidRPr="005A7BF8" w:rsidRDefault="001F4ABC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E46CDE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E46CDF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325B" w:rsidRPr="005A7BF8" w14:paraId="58E46CE9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E1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vAlign w:val="center"/>
          </w:tcPr>
          <w:p w14:paraId="58E46CE2" w14:textId="77777777" w:rsidR="00C2325B" w:rsidRPr="005A7BF8" w:rsidRDefault="00C2325B" w:rsidP="00F3742E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Мероприятие «Осуществление мероприятий по выдаче разрешений на ввод объектов в эксплуатацию (многоквартирных домов) в рамках текущей деятельности»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E3" w14:textId="77777777" w:rsidR="00C2325B" w:rsidRPr="005A7BF8" w:rsidDel="001F7434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E4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E5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CE6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E7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E8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CF2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EA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693" w:type="dxa"/>
            <w:vAlign w:val="center"/>
          </w:tcPr>
          <w:p w14:paraId="58E46CEB" w14:textId="77777777" w:rsidR="00C2325B" w:rsidRPr="005A7BF8" w:rsidRDefault="00C2325B" w:rsidP="00F3742E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Площадь многоквартирных домов согласно выданным разрешениям на ввод объекта в эксплуатацию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EC" w14:textId="77777777" w:rsidR="00C2325B" w:rsidRPr="005A7BF8" w:rsidDel="001F7434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134" w:type="dxa"/>
            <w:vAlign w:val="center"/>
          </w:tcPr>
          <w:p w14:paraId="58E46CED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5,184</w:t>
            </w:r>
          </w:p>
        </w:tc>
        <w:tc>
          <w:tcPr>
            <w:tcW w:w="992" w:type="dxa"/>
            <w:vAlign w:val="center"/>
          </w:tcPr>
          <w:p w14:paraId="58E46CEE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17,04</w:t>
            </w:r>
          </w:p>
        </w:tc>
        <w:tc>
          <w:tcPr>
            <w:tcW w:w="850" w:type="dxa"/>
            <w:vAlign w:val="center"/>
          </w:tcPr>
          <w:p w14:paraId="58E46CEF" w14:textId="77777777" w:rsidR="00C2325B" w:rsidRPr="005A7BF8" w:rsidRDefault="001F4ABC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  <w:tc>
          <w:tcPr>
            <w:tcW w:w="992" w:type="dxa"/>
            <w:vAlign w:val="center"/>
          </w:tcPr>
          <w:p w14:paraId="58E46CF0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vAlign w:val="center"/>
          </w:tcPr>
          <w:p w14:paraId="58E46CF1" w14:textId="77777777" w:rsidR="00C2325B" w:rsidRPr="005A7BF8" w:rsidRDefault="00C2325B" w:rsidP="00F3742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C2325B" w:rsidRPr="005A7BF8" w14:paraId="58E46CFB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F3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14:paraId="58E46CF4" w14:textId="77777777" w:rsidR="00C2325B" w:rsidRPr="005A7BF8" w:rsidRDefault="00C2325B" w:rsidP="00F3742E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семьям с тремя и более детьми в городском округе Кохма»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F5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F6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F7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CF8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F9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CFA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D04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CFC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93" w:type="dxa"/>
            <w:vAlign w:val="center"/>
          </w:tcPr>
          <w:p w14:paraId="58E46CFD" w14:textId="77777777" w:rsidR="00C2325B" w:rsidRPr="005A7BF8" w:rsidRDefault="00C2325B" w:rsidP="00F3742E">
            <w:pPr>
              <w:pStyle w:val="Pro-Tab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Мероприятие «Предоставление земельных участков семьям с тремя и более детьми»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CFE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46CFF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D00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E46D01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D02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46D03" w14:textId="77777777" w:rsidR="00C2325B" w:rsidRPr="005A7BF8" w:rsidRDefault="00C2325B" w:rsidP="00F3742E">
            <w:pPr>
              <w:pStyle w:val="Pro-Tab"/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25B" w:rsidRPr="005A7BF8" w14:paraId="58E46D0D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D05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693" w:type="dxa"/>
            <w:vAlign w:val="center"/>
          </w:tcPr>
          <w:p w14:paraId="58E46D06" w14:textId="77777777" w:rsidR="00C2325B" w:rsidRPr="005A7BF8" w:rsidRDefault="00C2325B" w:rsidP="00F3742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Количество земельных участков, предоставляемых семьям с тремя и более детьми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D07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58E46D08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58E46D09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58E46D0A" w14:textId="77777777" w:rsidR="00C2325B" w:rsidRPr="005A7BF8" w:rsidRDefault="001F4ABC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58E46D0B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5*</w:t>
            </w:r>
          </w:p>
        </w:tc>
        <w:tc>
          <w:tcPr>
            <w:tcW w:w="992" w:type="dxa"/>
            <w:vAlign w:val="center"/>
          </w:tcPr>
          <w:p w14:paraId="58E46D0C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5*</w:t>
            </w:r>
          </w:p>
        </w:tc>
      </w:tr>
      <w:tr w:rsidR="00C2325B" w:rsidRPr="005A7BF8" w14:paraId="58E46D16" w14:textId="77777777" w:rsidTr="00F3742E">
        <w:trPr>
          <w:cantSplit/>
          <w:trHeight w:val="886"/>
          <w:tblHeader/>
        </w:trPr>
        <w:tc>
          <w:tcPr>
            <w:tcW w:w="851" w:type="dxa"/>
            <w:vAlign w:val="center"/>
          </w:tcPr>
          <w:p w14:paraId="58E46D0E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2693" w:type="dxa"/>
            <w:vAlign w:val="center"/>
          </w:tcPr>
          <w:p w14:paraId="58E46D0F" w14:textId="77777777" w:rsidR="00C2325B" w:rsidRPr="005A7BF8" w:rsidRDefault="00C2325B" w:rsidP="00F3742E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Доля земельных участков, обеспеченных инженерной инфраструктурой, для предоставления семьям с тремя и более детьми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46D10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58E46D11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8E46D12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14:paraId="58E46D13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8E46D14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8E46D15" w14:textId="77777777" w:rsidR="00C2325B" w:rsidRPr="005A7BF8" w:rsidRDefault="00C2325B" w:rsidP="00F3742E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BF8">
              <w:rPr>
                <w:rFonts w:ascii="Times New Roman" w:hAnsi="Times New Roman"/>
                <w:sz w:val="24"/>
                <w:szCs w:val="24"/>
              </w:rPr>
              <w:t>0,0</w:t>
            </w:r>
            <w:r w:rsidR="001F4ABC" w:rsidRPr="005A7B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8E46D17" w14:textId="77777777" w:rsidR="009C3B17" w:rsidRPr="005A7BF8" w:rsidRDefault="009C3B17" w:rsidP="003A131C">
      <w:pPr>
        <w:spacing w:line="360" w:lineRule="auto"/>
        <w:ind w:firstLine="709"/>
        <w:jc w:val="both"/>
      </w:pPr>
    </w:p>
    <w:p w14:paraId="58E46D18" w14:textId="77777777" w:rsidR="007419E1" w:rsidRPr="005A7BF8" w:rsidRDefault="007419E1" w:rsidP="003A131C">
      <w:pPr>
        <w:spacing w:line="360" w:lineRule="auto"/>
        <w:ind w:firstLine="709"/>
        <w:jc w:val="both"/>
      </w:pPr>
      <w:r w:rsidRPr="005A7BF8">
        <w:t>1.</w:t>
      </w:r>
      <w:r w:rsidR="005E1EE1" w:rsidRPr="005A7BF8">
        <w:t>5</w:t>
      </w:r>
      <w:r w:rsidRPr="005A7BF8">
        <w:t>.</w:t>
      </w:r>
      <w:r w:rsidR="00762EA6" w:rsidRPr="005A7BF8">
        <w:t>3</w:t>
      </w:r>
      <w:r w:rsidRPr="005A7BF8">
        <w:t>. Раздел 4 «Ресурсное обеспечение подпрограммы» изложить в</w:t>
      </w:r>
      <w:r w:rsidR="00F82198">
        <w:t xml:space="preserve"> </w:t>
      </w:r>
      <w:r w:rsidRPr="005A7BF8">
        <w:t xml:space="preserve">новой </w:t>
      </w:r>
      <w:r w:rsidR="003A131C" w:rsidRPr="005A7BF8">
        <w:t xml:space="preserve">редакции согласно приложению </w:t>
      </w:r>
      <w:r w:rsidR="007150C9" w:rsidRPr="005A7BF8">
        <w:t>3</w:t>
      </w:r>
      <w:r w:rsidR="00F82198">
        <w:t xml:space="preserve"> </w:t>
      </w:r>
      <w:r w:rsidRPr="005A7BF8">
        <w:t xml:space="preserve">к </w:t>
      </w:r>
      <w:r w:rsidR="00F82198">
        <w:t xml:space="preserve"> </w:t>
      </w:r>
      <w:r w:rsidRPr="005A7BF8">
        <w:t>настоящему постановлению.</w:t>
      </w:r>
    </w:p>
    <w:p w14:paraId="58E46D19" w14:textId="77777777" w:rsidR="009609E9" w:rsidRPr="005A7BF8" w:rsidRDefault="009609E9" w:rsidP="003A131C">
      <w:pPr>
        <w:spacing w:line="360" w:lineRule="auto"/>
        <w:ind w:firstLine="709"/>
        <w:jc w:val="both"/>
      </w:pPr>
      <w:r w:rsidRPr="005A7BF8"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58E46D1A" w14:textId="77777777" w:rsidR="009609E9" w:rsidRPr="005A7BF8" w:rsidRDefault="009609E9" w:rsidP="009609E9">
      <w:pPr>
        <w:spacing w:line="360" w:lineRule="auto"/>
        <w:ind w:right="282" w:firstLine="709"/>
        <w:jc w:val="both"/>
      </w:pPr>
    </w:p>
    <w:p w14:paraId="58E46D1B" w14:textId="77777777" w:rsidR="00762EA6" w:rsidRPr="005A7BF8" w:rsidRDefault="00762EA6" w:rsidP="009609E9">
      <w:pPr>
        <w:spacing w:line="360" w:lineRule="auto"/>
        <w:ind w:right="282" w:firstLine="709"/>
        <w:jc w:val="both"/>
      </w:pPr>
    </w:p>
    <w:p w14:paraId="58E46D1C" w14:textId="77777777" w:rsidR="007150C9" w:rsidRPr="005A7BF8" w:rsidRDefault="007150C9" w:rsidP="009609E9">
      <w:pPr>
        <w:spacing w:line="360" w:lineRule="auto"/>
        <w:ind w:right="282" w:firstLine="709"/>
        <w:jc w:val="both"/>
      </w:pPr>
    </w:p>
    <w:p w14:paraId="58E46D1D" w14:textId="77777777" w:rsidR="00D84E08" w:rsidRPr="005A7BF8" w:rsidRDefault="00D84E08" w:rsidP="00D84E08">
      <w:pPr>
        <w:tabs>
          <w:tab w:val="left" w:pos="8505"/>
        </w:tabs>
        <w:jc w:val="both"/>
        <w:rPr>
          <w:b/>
          <w:szCs w:val="28"/>
        </w:rPr>
      </w:pPr>
      <w:r w:rsidRPr="005A7BF8">
        <w:rPr>
          <w:b/>
          <w:szCs w:val="28"/>
        </w:rPr>
        <w:t>Глава</w:t>
      </w:r>
    </w:p>
    <w:p w14:paraId="58E46D1E" w14:textId="77777777" w:rsidR="00D84E08" w:rsidRPr="005A7BF8" w:rsidRDefault="00D84E08" w:rsidP="00D84E08">
      <w:pPr>
        <w:tabs>
          <w:tab w:val="left" w:pos="8505"/>
        </w:tabs>
        <w:jc w:val="both"/>
        <w:rPr>
          <w:b/>
          <w:szCs w:val="28"/>
        </w:rPr>
        <w:sectPr w:rsidR="00D84E08" w:rsidRPr="005A7BF8" w:rsidSect="00D84E08">
          <w:footerReference w:type="default" r:id="rId89"/>
          <w:footerReference w:type="first" r:id="rId90"/>
          <w:pgSz w:w="11906" w:h="16838"/>
          <w:pgMar w:top="1134" w:right="1274" w:bottom="1134" w:left="1559" w:header="708" w:footer="708" w:gutter="0"/>
          <w:pgNumType w:start="1"/>
          <w:cols w:space="708"/>
          <w:titlePg/>
          <w:docGrid w:linePitch="381"/>
        </w:sectPr>
      </w:pPr>
      <w:r w:rsidRPr="005A7BF8">
        <w:rPr>
          <w:b/>
          <w:szCs w:val="28"/>
        </w:rPr>
        <w:t>городского округа Кохма                                      М.А. Комиссаров</w:t>
      </w:r>
    </w:p>
    <w:p w14:paraId="58E46D1F" w14:textId="2DC74C49" w:rsidR="00D370A8" w:rsidRPr="005A7BF8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F1365">
        <w:rPr>
          <w:rFonts w:ascii="Times New Roman" w:hAnsi="Times New Roman"/>
          <w:sz w:val="28"/>
          <w:szCs w:val="28"/>
        </w:rPr>
        <w:t xml:space="preserve"> </w:t>
      </w:r>
      <w:r w:rsidRPr="005A7BF8">
        <w:rPr>
          <w:rFonts w:ascii="Times New Roman" w:hAnsi="Times New Roman"/>
          <w:sz w:val="28"/>
          <w:szCs w:val="28"/>
        </w:rPr>
        <w:t>1</w:t>
      </w:r>
    </w:p>
    <w:p w14:paraId="58E46D20" w14:textId="77777777" w:rsidR="00D370A8" w:rsidRPr="005A7BF8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8E46D21" w14:textId="77777777" w:rsidR="00D370A8" w:rsidRPr="005A7BF8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>городского округа Кохма</w:t>
      </w:r>
    </w:p>
    <w:p w14:paraId="58E46D22" w14:textId="66575694" w:rsidR="00D370A8" w:rsidRPr="005A7BF8" w:rsidRDefault="00D370A8" w:rsidP="00D370A8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 xml:space="preserve">от </w:t>
      </w:r>
      <w:r w:rsidR="002202E5">
        <w:rPr>
          <w:rFonts w:ascii="Times New Roman" w:hAnsi="Times New Roman"/>
          <w:sz w:val="28"/>
          <w:szCs w:val="28"/>
        </w:rPr>
        <w:t xml:space="preserve">28.12.2024 </w:t>
      </w:r>
      <w:r w:rsidR="002202E5" w:rsidRPr="005A7BF8">
        <w:rPr>
          <w:rFonts w:ascii="Times New Roman" w:hAnsi="Times New Roman"/>
          <w:sz w:val="28"/>
          <w:szCs w:val="28"/>
        </w:rPr>
        <w:t xml:space="preserve"> №</w:t>
      </w:r>
      <w:r w:rsidR="002202E5">
        <w:rPr>
          <w:rFonts w:ascii="Times New Roman" w:hAnsi="Times New Roman"/>
          <w:sz w:val="28"/>
          <w:szCs w:val="28"/>
        </w:rPr>
        <w:t xml:space="preserve"> 905</w:t>
      </w:r>
    </w:p>
    <w:p w14:paraId="58E46D23" w14:textId="77777777" w:rsidR="009A53B0" w:rsidRPr="005A7BF8" w:rsidRDefault="009A53B0" w:rsidP="009A53B0">
      <w:pPr>
        <w:ind w:left="360"/>
        <w:jc w:val="center"/>
        <w:rPr>
          <w:b/>
          <w:szCs w:val="28"/>
        </w:rPr>
      </w:pPr>
      <w:r w:rsidRPr="005A7BF8">
        <w:rPr>
          <w:b/>
          <w:szCs w:val="28"/>
        </w:rPr>
        <w:t>4. Ресурсное обеспечение подпрограммы</w:t>
      </w:r>
    </w:p>
    <w:p w14:paraId="58E46D24" w14:textId="77777777" w:rsidR="009A53B0" w:rsidRPr="005A7BF8" w:rsidRDefault="009A53B0" w:rsidP="009A53B0">
      <w:pPr>
        <w:ind w:left="360"/>
        <w:jc w:val="center"/>
        <w:rPr>
          <w:b/>
          <w:szCs w:val="28"/>
        </w:rPr>
      </w:pPr>
    </w:p>
    <w:p w14:paraId="58E46D25" w14:textId="77777777" w:rsidR="009A53B0" w:rsidRPr="005A7BF8" w:rsidRDefault="009A53B0" w:rsidP="009A53B0">
      <w:pPr>
        <w:jc w:val="center"/>
        <w:rPr>
          <w:b/>
          <w:szCs w:val="28"/>
        </w:rPr>
      </w:pPr>
      <w:r w:rsidRPr="005A7BF8">
        <w:rPr>
          <w:b/>
          <w:szCs w:val="28"/>
        </w:rPr>
        <w:t>Ресурсное обеспечение</w:t>
      </w:r>
      <w:r w:rsidR="00F22504">
        <w:rPr>
          <w:b/>
          <w:szCs w:val="28"/>
        </w:rPr>
        <w:t xml:space="preserve"> </w:t>
      </w:r>
      <w:r w:rsidRPr="005A7BF8">
        <w:rPr>
          <w:b/>
          <w:szCs w:val="28"/>
        </w:rPr>
        <w:t>подпрограммы, руб.</w:t>
      </w:r>
    </w:p>
    <w:p w14:paraId="58E46D26" w14:textId="77777777" w:rsidR="009A53B0" w:rsidRPr="005A7BF8" w:rsidRDefault="009A53B0" w:rsidP="009A53B0">
      <w:pPr>
        <w:jc w:val="right"/>
        <w:rPr>
          <w:rFonts w:eastAsia="Calibri"/>
          <w:szCs w:val="28"/>
          <w:lang w:eastAsia="en-US"/>
        </w:rPr>
      </w:pPr>
      <w:r w:rsidRPr="005A7BF8">
        <w:rPr>
          <w:rFonts w:eastAsia="Calibri"/>
          <w:szCs w:val="28"/>
          <w:lang w:eastAsia="en-US"/>
        </w:rPr>
        <w:t>Таблица 2</w:t>
      </w:r>
    </w:p>
    <w:p w14:paraId="58E46D27" w14:textId="77777777" w:rsidR="00A27F90" w:rsidRPr="005A7BF8" w:rsidRDefault="00A27F90" w:rsidP="009A53B0">
      <w:pPr>
        <w:jc w:val="right"/>
        <w:rPr>
          <w:rFonts w:eastAsia="Calibri"/>
          <w:szCs w:val="28"/>
          <w:lang w:eastAsia="en-US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5188"/>
        <w:gridCol w:w="1695"/>
        <w:gridCol w:w="1320"/>
        <w:gridCol w:w="1559"/>
        <w:gridCol w:w="1417"/>
        <w:gridCol w:w="1517"/>
        <w:gridCol w:w="1713"/>
      </w:tblGrid>
      <w:tr w:rsidR="009A53B0" w:rsidRPr="005A7BF8" w14:paraId="58E46D30" w14:textId="77777777" w:rsidTr="000209F3">
        <w:trPr>
          <w:trHeight w:val="552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28" w14:textId="77777777" w:rsidR="009A53B0" w:rsidRPr="005A7BF8" w:rsidRDefault="009A53B0" w:rsidP="009A53B0">
            <w:pPr>
              <w:spacing w:after="240"/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№ п/п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29" w14:textId="77777777" w:rsidR="009A53B0" w:rsidRPr="005A7BF8" w:rsidRDefault="009A53B0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Наименование основного мероприятия/ мероприятия/ источник ресурсного обеспечения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2A" w14:textId="77777777" w:rsidR="009A53B0" w:rsidRPr="005A7BF8" w:rsidRDefault="009A53B0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Исполнители мероприятий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2B" w14:textId="77777777" w:rsidR="009A53B0" w:rsidRPr="005A7BF8" w:rsidRDefault="009A53B0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2C" w14:textId="77777777" w:rsidR="009A53B0" w:rsidRPr="005A7BF8" w:rsidRDefault="009A53B0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2024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2D" w14:textId="77777777" w:rsidR="009A53B0" w:rsidRPr="005A7BF8" w:rsidRDefault="009A53B0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2025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46D2E" w14:textId="77777777" w:rsidR="009A53B0" w:rsidRPr="005A7BF8" w:rsidRDefault="009A53B0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2026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2F" w14:textId="77777777" w:rsidR="009A53B0" w:rsidRPr="005A7BF8" w:rsidRDefault="009A53B0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Всего</w:t>
            </w:r>
          </w:p>
        </w:tc>
      </w:tr>
      <w:tr w:rsidR="009A53B0" w:rsidRPr="005A7BF8" w14:paraId="58E46D37" w14:textId="77777777" w:rsidTr="000209F3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31" w14:textId="77777777" w:rsidR="009A53B0" w:rsidRPr="005A7BF8" w:rsidRDefault="009A53B0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32" w14:textId="77777777" w:rsidR="009A53B0" w:rsidRPr="005A7BF8" w:rsidRDefault="009A53B0" w:rsidP="009A53B0">
            <w:pPr>
              <w:spacing w:before="40" w:after="40"/>
              <w:jc w:val="both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Подпрограмма, всего: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33" w14:textId="77777777" w:rsidR="009A53B0" w:rsidRPr="005A7BF8" w:rsidRDefault="007A3873" w:rsidP="00D17CC3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 xml:space="preserve">2 916 </w:t>
            </w:r>
            <w:r w:rsidR="00D17CC3">
              <w:rPr>
                <w:b/>
                <w:sz w:val="24"/>
              </w:rPr>
              <w:t>5</w:t>
            </w:r>
            <w:r w:rsidRPr="005A7BF8">
              <w:rPr>
                <w:b/>
                <w:sz w:val="24"/>
              </w:rPr>
              <w:t>56,12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34" w14:textId="77777777" w:rsidR="009A53B0" w:rsidRPr="005A7BF8" w:rsidRDefault="009A53B0" w:rsidP="009A53B0">
            <w:pPr>
              <w:ind w:left="-66" w:right="-139"/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1 715 000,00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35" w14:textId="77777777" w:rsidR="009A53B0" w:rsidRPr="005A7BF8" w:rsidRDefault="009A53B0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</w:t>
            </w:r>
            <w:r w:rsidR="000209F3" w:rsidRPr="005A7BF8">
              <w:rPr>
                <w:b/>
                <w:sz w:val="24"/>
              </w:rPr>
              <w:t> </w:t>
            </w:r>
            <w:r w:rsidRPr="005A7BF8">
              <w:rPr>
                <w:b/>
                <w:sz w:val="24"/>
              </w:rPr>
              <w:t>323</w:t>
            </w:r>
            <w:r w:rsidR="00E527F1">
              <w:rPr>
                <w:b/>
                <w:sz w:val="24"/>
              </w:rPr>
              <w:t xml:space="preserve"> </w:t>
            </w:r>
            <w:r w:rsidRPr="005A7BF8">
              <w:rPr>
                <w:b/>
                <w:sz w:val="24"/>
              </w:rPr>
              <w:t>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36" w14:textId="77777777" w:rsidR="009A53B0" w:rsidRPr="002B3F0B" w:rsidRDefault="002B3F0B" w:rsidP="002B3F0B">
            <w:pPr>
              <w:ind w:right="111"/>
              <w:jc w:val="center"/>
              <w:rPr>
                <w:b/>
                <w:sz w:val="24"/>
              </w:rPr>
            </w:pPr>
            <w:r w:rsidRPr="002B3F0B">
              <w:rPr>
                <w:b/>
                <w:sz w:val="24"/>
              </w:rPr>
              <w:t>6 954 862,12</w:t>
            </w:r>
          </w:p>
        </w:tc>
      </w:tr>
      <w:tr w:rsidR="009A53B0" w:rsidRPr="005A7BF8" w14:paraId="58E46D3E" w14:textId="77777777" w:rsidTr="000209F3">
        <w:trPr>
          <w:trHeight w:val="26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38" w14:textId="77777777" w:rsidR="009A53B0" w:rsidRPr="005A7BF8" w:rsidRDefault="009A53B0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39" w14:textId="77777777" w:rsidR="009A53B0" w:rsidRPr="005A7BF8" w:rsidRDefault="009A53B0" w:rsidP="009A53B0">
            <w:pPr>
              <w:spacing w:before="40" w:after="40"/>
              <w:jc w:val="both"/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3A" w14:textId="77777777" w:rsidR="009A53B0" w:rsidRPr="005A7BF8" w:rsidRDefault="007A3873" w:rsidP="00D17CC3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2 916 </w:t>
            </w:r>
            <w:r w:rsidR="00D17CC3">
              <w:rPr>
                <w:sz w:val="24"/>
              </w:rPr>
              <w:t>5</w:t>
            </w:r>
            <w:r w:rsidRPr="005A7BF8">
              <w:rPr>
                <w:sz w:val="24"/>
              </w:rPr>
              <w:t>56,12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3B" w14:textId="77777777" w:rsidR="009A53B0" w:rsidRPr="005A7BF8" w:rsidRDefault="009A53B0" w:rsidP="009A53B0">
            <w:pPr>
              <w:ind w:left="-66" w:right="-139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1 715 000,00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3C" w14:textId="77777777" w:rsidR="009A53B0" w:rsidRPr="005A7BF8" w:rsidRDefault="009A53B0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2</w:t>
            </w:r>
            <w:r w:rsidR="000209F3" w:rsidRPr="005A7BF8">
              <w:rPr>
                <w:sz w:val="24"/>
              </w:rPr>
              <w:t> </w:t>
            </w:r>
            <w:r w:rsidRPr="005A7BF8">
              <w:rPr>
                <w:sz w:val="24"/>
              </w:rPr>
              <w:t>323</w:t>
            </w:r>
            <w:r w:rsidR="00E527F1">
              <w:rPr>
                <w:sz w:val="24"/>
              </w:rPr>
              <w:t xml:space="preserve"> </w:t>
            </w:r>
            <w:r w:rsidRPr="005A7BF8">
              <w:rPr>
                <w:sz w:val="24"/>
              </w:rPr>
              <w:t>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3D" w14:textId="77777777" w:rsidR="009A53B0" w:rsidRPr="005A7BF8" w:rsidRDefault="00453422" w:rsidP="005E0534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6 </w:t>
            </w:r>
            <w:r w:rsidR="005E0534">
              <w:rPr>
                <w:sz w:val="24"/>
              </w:rPr>
              <w:t>954 862</w:t>
            </w:r>
            <w:r w:rsidRPr="005A7BF8">
              <w:rPr>
                <w:sz w:val="24"/>
              </w:rPr>
              <w:t>,12</w:t>
            </w:r>
          </w:p>
        </w:tc>
      </w:tr>
      <w:tr w:rsidR="005F4661" w:rsidRPr="005A7BF8" w14:paraId="58E46D47" w14:textId="77777777" w:rsidTr="000209F3">
        <w:trPr>
          <w:trHeight w:val="78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3F" w14:textId="77777777" w:rsidR="005F4661" w:rsidRPr="005A7BF8" w:rsidRDefault="005F4661" w:rsidP="009A53B0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40" w14:textId="77777777" w:rsidR="005F4661" w:rsidRPr="005A7BF8" w:rsidRDefault="005F4661" w:rsidP="009A53B0">
            <w:pPr>
              <w:spacing w:before="40" w:after="40"/>
              <w:jc w:val="both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Основное мероприятие «Повышение эффективности управления муниципальным имуществом городского округа Кохма»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46D41" w14:textId="77777777" w:rsidR="005F4661" w:rsidRPr="005A7BF8" w:rsidRDefault="005F4661" w:rsidP="009A53B0">
            <w:pPr>
              <w:jc w:val="center"/>
              <w:rPr>
                <w:b/>
                <w:color w:val="C00000"/>
                <w:sz w:val="24"/>
              </w:rPr>
            </w:pPr>
            <w:r w:rsidRPr="005A7BF8">
              <w:rPr>
                <w:sz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42" w14:textId="77777777" w:rsidR="005F4661" w:rsidRPr="005A7BF8" w:rsidRDefault="005F4661" w:rsidP="009A53B0">
            <w:pPr>
              <w:jc w:val="center"/>
              <w:rPr>
                <w:b/>
                <w:color w:val="C00000"/>
                <w:sz w:val="24"/>
              </w:rPr>
            </w:pPr>
            <w:r w:rsidRPr="005A7BF8">
              <w:rPr>
                <w:b/>
                <w:sz w:val="24"/>
              </w:rPr>
              <w:t>2024-2026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43" w14:textId="77777777" w:rsidR="005F4661" w:rsidRPr="005A7BF8" w:rsidRDefault="007A3873" w:rsidP="00D17CC3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2 916 </w:t>
            </w:r>
            <w:r w:rsidR="00D17CC3">
              <w:rPr>
                <w:sz w:val="24"/>
              </w:rPr>
              <w:t>5</w:t>
            </w:r>
            <w:r w:rsidRPr="005A7BF8">
              <w:rPr>
                <w:sz w:val="24"/>
              </w:rPr>
              <w:t>56,12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44" w14:textId="77777777" w:rsidR="005F4661" w:rsidRPr="005A7BF8" w:rsidRDefault="005F4661" w:rsidP="009A53B0">
            <w:pPr>
              <w:ind w:left="-66" w:right="-139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1 715 000,00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45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</w:t>
            </w:r>
            <w:r w:rsidR="000209F3" w:rsidRPr="005A7BF8">
              <w:rPr>
                <w:sz w:val="24"/>
              </w:rPr>
              <w:t> </w:t>
            </w:r>
            <w:r w:rsidRPr="005A7BF8">
              <w:rPr>
                <w:sz w:val="24"/>
              </w:rPr>
              <w:t>323</w:t>
            </w:r>
            <w:r w:rsidR="00E527F1">
              <w:rPr>
                <w:sz w:val="24"/>
              </w:rPr>
              <w:t xml:space="preserve"> </w:t>
            </w:r>
            <w:r w:rsidRPr="005A7BF8">
              <w:rPr>
                <w:sz w:val="24"/>
              </w:rPr>
              <w:t>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46" w14:textId="77777777" w:rsidR="005F4661" w:rsidRPr="005A7BF8" w:rsidRDefault="002B3F0B" w:rsidP="009A53B0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6 </w:t>
            </w:r>
            <w:r>
              <w:rPr>
                <w:sz w:val="24"/>
              </w:rPr>
              <w:t>954 862</w:t>
            </w:r>
            <w:r w:rsidRPr="005A7BF8">
              <w:rPr>
                <w:sz w:val="24"/>
              </w:rPr>
              <w:t>,12</w:t>
            </w:r>
          </w:p>
        </w:tc>
      </w:tr>
      <w:tr w:rsidR="005F4661" w:rsidRPr="005A7BF8" w14:paraId="58E46D50" w14:textId="77777777" w:rsidTr="000209F3">
        <w:trPr>
          <w:trHeight w:val="24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48" w14:textId="77777777" w:rsidR="005F4661" w:rsidRPr="005A7BF8" w:rsidRDefault="005F4661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49" w14:textId="77777777" w:rsidR="005F4661" w:rsidRPr="005A7BF8" w:rsidRDefault="005F4661" w:rsidP="009A53B0">
            <w:pPr>
              <w:spacing w:before="40" w:after="40"/>
              <w:jc w:val="both"/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4A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color w:val="C00000"/>
                <w:sz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4B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color w:val="C00000"/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4C" w14:textId="77777777" w:rsidR="005F4661" w:rsidRPr="005A7BF8" w:rsidRDefault="005F4661" w:rsidP="00D17CC3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2 </w:t>
            </w:r>
            <w:r w:rsidR="004D2F8A" w:rsidRPr="005A7BF8">
              <w:rPr>
                <w:sz w:val="24"/>
              </w:rPr>
              <w:t xml:space="preserve">916 </w:t>
            </w:r>
            <w:r w:rsidR="00D17CC3">
              <w:rPr>
                <w:sz w:val="24"/>
              </w:rPr>
              <w:t>5</w:t>
            </w:r>
            <w:r w:rsidR="004D2F8A" w:rsidRPr="005A7BF8">
              <w:rPr>
                <w:sz w:val="24"/>
              </w:rPr>
              <w:t>56</w:t>
            </w:r>
            <w:r w:rsidRPr="005A7BF8">
              <w:rPr>
                <w:sz w:val="24"/>
              </w:rPr>
              <w:t>,</w:t>
            </w:r>
            <w:r w:rsidR="004D2F8A" w:rsidRPr="005A7BF8">
              <w:rPr>
                <w:sz w:val="24"/>
              </w:rPr>
              <w:t>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4D" w14:textId="77777777" w:rsidR="005F4661" w:rsidRPr="005A7BF8" w:rsidRDefault="00370F45" w:rsidP="009A53B0">
            <w:pPr>
              <w:ind w:left="-66" w:right="-139"/>
              <w:jc w:val="center"/>
              <w:rPr>
                <w:sz w:val="24"/>
              </w:rPr>
            </w:pPr>
            <w:r>
              <w:rPr>
                <w:sz w:val="24"/>
              </w:rPr>
              <w:t>1 715 000</w:t>
            </w:r>
            <w:r w:rsidR="00E527F1">
              <w:rPr>
                <w:sz w:val="24"/>
              </w:rPr>
              <w:t>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4E" w14:textId="77777777" w:rsidR="005F4661" w:rsidRPr="005A7BF8" w:rsidRDefault="005F4661" w:rsidP="00E47D1F">
            <w:pPr>
              <w:ind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2</w:t>
            </w:r>
            <w:r w:rsidR="000209F3" w:rsidRPr="005A7BF8">
              <w:rPr>
                <w:sz w:val="24"/>
              </w:rPr>
              <w:t> </w:t>
            </w:r>
            <w:r w:rsidR="00E47D1F">
              <w:rPr>
                <w:sz w:val="24"/>
              </w:rPr>
              <w:t>3</w:t>
            </w:r>
            <w:r w:rsidRPr="005A7BF8">
              <w:rPr>
                <w:sz w:val="24"/>
              </w:rPr>
              <w:t>23</w:t>
            </w:r>
            <w:r w:rsidR="00E527F1">
              <w:rPr>
                <w:sz w:val="24"/>
              </w:rPr>
              <w:t xml:space="preserve"> </w:t>
            </w:r>
            <w:r w:rsidRPr="005A7BF8">
              <w:rPr>
                <w:sz w:val="24"/>
              </w:rPr>
              <w:t>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4F" w14:textId="77777777" w:rsidR="005F4661" w:rsidRPr="005A7BF8" w:rsidRDefault="002B3F0B" w:rsidP="00641CFB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6 </w:t>
            </w:r>
            <w:r>
              <w:rPr>
                <w:sz w:val="24"/>
              </w:rPr>
              <w:t>954 862</w:t>
            </w:r>
            <w:r w:rsidRPr="005A7BF8">
              <w:rPr>
                <w:sz w:val="24"/>
              </w:rPr>
              <w:t>,12</w:t>
            </w:r>
          </w:p>
        </w:tc>
      </w:tr>
      <w:tr w:rsidR="005F4661" w:rsidRPr="005A7BF8" w14:paraId="58E46D59" w14:textId="77777777" w:rsidTr="000209F3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51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52" w14:textId="77777777" w:rsidR="005F4661" w:rsidRPr="005A7BF8" w:rsidRDefault="005F4661" w:rsidP="009A53B0">
            <w:pPr>
              <w:pStyle w:val="aa"/>
              <w:ind w:left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Формирование муниципальной собственности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53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54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55" w14:textId="77777777" w:rsidR="005F4661" w:rsidRPr="005A7BF8" w:rsidRDefault="00F3742E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86 924,00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56" w14:textId="77777777" w:rsidR="005F4661" w:rsidRPr="005A7BF8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200 000,00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57" w14:textId="77777777" w:rsidR="005F4661" w:rsidRPr="005A7BF8" w:rsidRDefault="005F4661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200 000,00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58" w14:textId="77777777" w:rsidR="005F4661" w:rsidRPr="005A7BF8" w:rsidRDefault="00F3742E" w:rsidP="009A53B0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486 924,00</w:t>
            </w:r>
          </w:p>
        </w:tc>
      </w:tr>
      <w:tr w:rsidR="005F4661" w:rsidRPr="005A7BF8" w14:paraId="58E46D62" w14:textId="77777777" w:rsidTr="000209F3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5A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5B" w14:textId="77777777" w:rsidR="005F4661" w:rsidRPr="005A7BF8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Проведение оценки рыночной стоимости или стоимости права аренды муниципального имущества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5C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5D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5E" w14:textId="77777777" w:rsidR="005F4661" w:rsidRPr="005A7BF8" w:rsidRDefault="00F3742E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73 000,00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5F" w14:textId="77777777" w:rsidR="005F4661" w:rsidRPr="005A7BF8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45 000,00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60" w14:textId="77777777" w:rsidR="005F4661" w:rsidRPr="005A7BF8" w:rsidRDefault="005F4661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45 000,00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61" w14:textId="77777777" w:rsidR="005F4661" w:rsidRPr="005A7BF8" w:rsidRDefault="00A008BB" w:rsidP="009A53B0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163 000,00</w:t>
            </w:r>
          </w:p>
        </w:tc>
      </w:tr>
      <w:tr w:rsidR="005F4661" w:rsidRPr="005A7BF8" w14:paraId="58E46D6B" w14:textId="77777777" w:rsidTr="000209F3">
        <w:trPr>
          <w:trHeight w:val="58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63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64" w14:textId="77777777" w:rsidR="005F4661" w:rsidRPr="005A7BF8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Содержание и текущее обслуживание имущества, составляющего казну городского округа Кохма (кроме гидротехнического сооружения «Запрудка»)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65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66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67" w14:textId="77777777" w:rsidR="005F4661" w:rsidRPr="005A7BF8" w:rsidRDefault="00F3742E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775 000,00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68" w14:textId="77777777" w:rsidR="005F4661" w:rsidRPr="005A7BF8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350 000,00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69" w14:textId="77777777" w:rsidR="005F4661" w:rsidRPr="005A7BF8" w:rsidRDefault="005F4661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358</w:t>
            </w:r>
            <w:r w:rsidR="00E527F1">
              <w:rPr>
                <w:sz w:val="24"/>
              </w:rPr>
              <w:t xml:space="preserve"> </w:t>
            </w:r>
            <w:r w:rsidRPr="005A7BF8">
              <w:rPr>
                <w:sz w:val="24"/>
              </w:rPr>
              <w:t>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6A" w14:textId="77777777" w:rsidR="005F4661" w:rsidRPr="005A7BF8" w:rsidRDefault="005F4661" w:rsidP="00641CFB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1 4</w:t>
            </w:r>
            <w:r w:rsidR="00641CFB" w:rsidRPr="005A7BF8">
              <w:rPr>
                <w:sz w:val="24"/>
              </w:rPr>
              <w:t>8</w:t>
            </w:r>
            <w:r w:rsidRPr="005A7BF8">
              <w:rPr>
                <w:sz w:val="24"/>
              </w:rPr>
              <w:t>3 306,00</w:t>
            </w:r>
          </w:p>
        </w:tc>
      </w:tr>
      <w:tr w:rsidR="005F4661" w:rsidRPr="005A7BF8" w14:paraId="58E46D74" w14:textId="77777777" w:rsidTr="000209F3">
        <w:trPr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6C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6D" w14:textId="77777777" w:rsidR="005F4661" w:rsidRPr="005A7BF8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Содержание гидротехнического сооружения «Запрудка»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6E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6F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70" w14:textId="77777777" w:rsidR="005F4661" w:rsidRPr="005A7BF8" w:rsidRDefault="00536E59" w:rsidP="008B4438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106 294,12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71" w14:textId="77777777" w:rsidR="005F4661" w:rsidRPr="005A7BF8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120 000,00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72" w14:textId="77777777" w:rsidR="005F4661" w:rsidRPr="005A7BF8" w:rsidRDefault="005F4661" w:rsidP="009A53B0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120 000,00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73" w14:textId="77777777" w:rsidR="005F4661" w:rsidRPr="005A7BF8" w:rsidRDefault="00536E59" w:rsidP="008B4438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346 294,12</w:t>
            </w:r>
          </w:p>
        </w:tc>
      </w:tr>
      <w:tr w:rsidR="005F4661" w:rsidRPr="005A7BF8" w14:paraId="58E46D7D" w14:textId="77777777" w:rsidTr="000209F3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75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lastRenderedPageBreak/>
              <w:t>1.5.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76" w14:textId="77777777" w:rsidR="005F4661" w:rsidRPr="005A7BF8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Оплата взносов собственником помещений (городской округ Кохма) на капитальный ремонт общего имущества в многоквартирных домах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77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78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79" w14:textId="77777777" w:rsidR="005F4661" w:rsidRPr="005A7BF8" w:rsidRDefault="00CA630C" w:rsidP="008B4438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1 475 338,00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7A" w14:textId="77777777" w:rsidR="005F4661" w:rsidRPr="005A7BF8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1 000 000,00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7B" w14:textId="77777777" w:rsidR="005F4661" w:rsidRPr="005A7BF8" w:rsidRDefault="005F4661" w:rsidP="009A53B0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5A7BF8">
              <w:rPr>
                <w:sz w:val="24"/>
              </w:rPr>
              <w:t>1 000 000,00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7C" w14:textId="77777777" w:rsidR="005F4661" w:rsidRPr="005A7BF8" w:rsidRDefault="00CA630C" w:rsidP="00CA630C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3</w:t>
            </w:r>
            <w:r w:rsidR="005E2570">
              <w:rPr>
                <w:sz w:val="24"/>
              </w:rPr>
              <w:t xml:space="preserve"> </w:t>
            </w:r>
            <w:r w:rsidRPr="005A7BF8">
              <w:rPr>
                <w:sz w:val="24"/>
              </w:rPr>
              <w:t>475 338</w:t>
            </w:r>
            <w:r w:rsidR="005F4661" w:rsidRPr="005A7BF8">
              <w:rPr>
                <w:sz w:val="24"/>
              </w:rPr>
              <w:t>,00</w:t>
            </w:r>
          </w:p>
        </w:tc>
      </w:tr>
      <w:tr w:rsidR="005F4661" w:rsidRPr="005A7BF8" w14:paraId="58E46D86" w14:textId="77777777" w:rsidTr="000209F3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7E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 xml:space="preserve">1.6.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7F" w14:textId="77777777" w:rsidR="005F4661" w:rsidRPr="005A7BF8" w:rsidRDefault="005F4661" w:rsidP="00D84E0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Комплексные работы по декларированию</w:t>
            </w:r>
            <w:r w:rsidR="00F22504">
              <w:rPr>
                <w:sz w:val="24"/>
              </w:rPr>
              <w:t xml:space="preserve"> </w:t>
            </w:r>
            <w:r w:rsidR="00D84E08" w:rsidRPr="005A7BF8">
              <w:rPr>
                <w:sz w:val="24"/>
              </w:rPr>
              <w:t>ГТС «Верхняя плотина водохранилища «Запрудка» в г. Кохма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80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81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82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83" w14:textId="77777777" w:rsidR="005F4661" w:rsidRPr="005A7BF8" w:rsidRDefault="005F4661" w:rsidP="009A53B0">
            <w:pPr>
              <w:ind w:left="-66" w:right="-139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84" w14:textId="77777777" w:rsidR="005F4661" w:rsidRPr="005A7BF8" w:rsidRDefault="005F4661" w:rsidP="009A53B0">
            <w:pPr>
              <w:ind w:left="-109" w:right="-139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85" w14:textId="77777777" w:rsidR="005F4661" w:rsidRPr="005A7BF8" w:rsidRDefault="005F4661" w:rsidP="009A53B0">
            <w:pPr>
              <w:ind w:right="111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</w:tr>
      <w:tr w:rsidR="005F4661" w:rsidRPr="005A7BF8" w14:paraId="58E46D8F" w14:textId="77777777" w:rsidTr="000209F3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87" w14:textId="77777777" w:rsidR="005F4661" w:rsidRPr="005A7BF8" w:rsidRDefault="005F4661" w:rsidP="009A53B0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6D88" w14:textId="77777777" w:rsidR="005F4661" w:rsidRPr="005A7BF8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Комплексные работы по декларированию ГТС "Гидроузел Нижняя Запрудка" на ручье Безымянный в г. Кохма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89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8A" w14:textId="77777777" w:rsidR="005F4661" w:rsidRPr="005A7BF8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8B" w14:textId="77777777" w:rsidR="005F4661" w:rsidRPr="005A7BF8" w:rsidRDefault="00370F45" w:rsidP="009A5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400 000</w:t>
            </w:r>
            <w:r w:rsidR="00CA630C" w:rsidRPr="005A7BF8">
              <w:rPr>
                <w:sz w:val="24"/>
              </w:rPr>
              <w:t>,00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8C" w14:textId="77777777" w:rsidR="005F4661" w:rsidRPr="005A7BF8" w:rsidRDefault="00370F45" w:rsidP="009A53B0">
            <w:pPr>
              <w:ind w:left="-66" w:right="-1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8D" w14:textId="77777777" w:rsidR="005F4661" w:rsidRPr="005A7BF8" w:rsidRDefault="00370F45" w:rsidP="009A53B0">
            <w:pPr>
              <w:ind w:left="-109" w:right="-1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5A7BF8">
              <w:rPr>
                <w:sz w:val="24"/>
              </w:rPr>
              <w:t xml:space="preserve">00 </w:t>
            </w:r>
            <w:r w:rsidR="005F4661" w:rsidRPr="005A7BF8">
              <w:rPr>
                <w:sz w:val="24"/>
              </w:rPr>
              <w:t>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8E" w14:textId="77777777" w:rsidR="005F4661" w:rsidRPr="005A7BF8" w:rsidRDefault="002B3F0B" w:rsidP="009A53B0">
            <w:pPr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1 000 000,00</w:t>
            </w:r>
          </w:p>
        </w:tc>
      </w:tr>
    </w:tbl>
    <w:p w14:paraId="58E46D90" w14:textId="77777777" w:rsidR="009A53B0" w:rsidRPr="005A7BF8" w:rsidRDefault="009A53B0" w:rsidP="000E5783">
      <w:pPr>
        <w:spacing w:after="240"/>
        <w:rPr>
          <w:rFonts w:eastAsia="Calibri"/>
          <w:b/>
          <w:szCs w:val="28"/>
          <w:lang w:eastAsia="en-US"/>
        </w:rPr>
        <w:sectPr w:rsidR="009A53B0" w:rsidRPr="005A7BF8" w:rsidSect="00D84E08">
          <w:footerReference w:type="default" r:id="rId91"/>
          <w:pgSz w:w="16838" w:h="11906" w:orient="landscape"/>
          <w:pgMar w:top="1418" w:right="992" w:bottom="1134" w:left="1559" w:header="709" w:footer="709" w:gutter="0"/>
          <w:pgNumType w:start="1"/>
          <w:cols w:space="708"/>
          <w:titlePg/>
          <w:docGrid w:linePitch="381"/>
        </w:sectPr>
      </w:pPr>
    </w:p>
    <w:p w14:paraId="58E46D91" w14:textId="77777777" w:rsidR="006C16DE" w:rsidRPr="005A7BF8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58E46D92" w14:textId="77777777" w:rsidR="006C16DE" w:rsidRPr="005A7BF8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8E46D93" w14:textId="77777777" w:rsidR="006C16DE" w:rsidRPr="005A7BF8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>городского округа Кохма</w:t>
      </w:r>
    </w:p>
    <w:p w14:paraId="58E46D94" w14:textId="52E35591" w:rsidR="006C16DE" w:rsidRPr="005A7BF8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 xml:space="preserve">от </w:t>
      </w:r>
      <w:r w:rsidR="002202E5">
        <w:rPr>
          <w:rFonts w:ascii="Times New Roman" w:hAnsi="Times New Roman"/>
          <w:sz w:val="28"/>
          <w:szCs w:val="28"/>
        </w:rPr>
        <w:t xml:space="preserve">28.12.2024 </w:t>
      </w:r>
      <w:r w:rsidR="002202E5" w:rsidRPr="005A7BF8">
        <w:rPr>
          <w:rFonts w:ascii="Times New Roman" w:hAnsi="Times New Roman"/>
          <w:sz w:val="28"/>
          <w:szCs w:val="28"/>
        </w:rPr>
        <w:t xml:space="preserve"> №</w:t>
      </w:r>
      <w:r w:rsidR="002202E5">
        <w:rPr>
          <w:rFonts w:ascii="Times New Roman" w:hAnsi="Times New Roman"/>
          <w:sz w:val="28"/>
          <w:szCs w:val="28"/>
        </w:rPr>
        <w:t xml:space="preserve"> 905</w:t>
      </w:r>
    </w:p>
    <w:p w14:paraId="58E46D95" w14:textId="77777777" w:rsidR="006C16DE" w:rsidRPr="005A7BF8" w:rsidRDefault="006C16DE" w:rsidP="006C16DE">
      <w:pPr>
        <w:ind w:left="360"/>
        <w:jc w:val="center"/>
        <w:rPr>
          <w:b/>
          <w:szCs w:val="28"/>
        </w:rPr>
      </w:pPr>
    </w:p>
    <w:p w14:paraId="58E46D96" w14:textId="77777777" w:rsidR="006C16DE" w:rsidRPr="005A7BF8" w:rsidRDefault="006C16DE" w:rsidP="006C16DE">
      <w:pPr>
        <w:jc w:val="center"/>
        <w:rPr>
          <w:b/>
          <w:szCs w:val="28"/>
        </w:rPr>
      </w:pPr>
      <w:r w:rsidRPr="005A7BF8">
        <w:rPr>
          <w:b/>
          <w:szCs w:val="28"/>
        </w:rPr>
        <w:t>4. Ресурсное обеспечение подпрограммы</w:t>
      </w:r>
    </w:p>
    <w:p w14:paraId="58E46D97" w14:textId="77777777" w:rsidR="006C16DE" w:rsidRPr="005A7BF8" w:rsidRDefault="006C16DE" w:rsidP="006C16DE">
      <w:pPr>
        <w:jc w:val="right"/>
        <w:rPr>
          <w:b/>
          <w:szCs w:val="28"/>
        </w:rPr>
      </w:pPr>
    </w:p>
    <w:p w14:paraId="58E46D98" w14:textId="77777777" w:rsidR="006C16DE" w:rsidRPr="005A7BF8" w:rsidRDefault="006C16DE" w:rsidP="006C16DE">
      <w:pPr>
        <w:jc w:val="center"/>
        <w:rPr>
          <w:b/>
          <w:szCs w:val="28"/>
        </w:rPr>
      </w:pPr>
      <w:r w:rsidRPr="005A7BF8">
        <w:rPr>
          <w:b/>
          <w:szCs w:val="28"/>
        </w:rPr>
        <w:t>Ресурсное обеспечение подпрограммы, руб.</w:t>
      </w:r>
    </w:p>
    <w:p w14:paraId="58E46D99" w14:textId="77777777" w:rsidR="006C16DE" w:rsidRPr="005A7BF8" w:rsidRDefault="006C16DE" w:rsidP="006C16DE">
      <w:pPr>
        <w:jc w:val="right"/>
        <w:rPr>
          <w:szCs w:val="28"/>
        </w:rPr>
      </w:pPr>
      <w:r w:rsidRPr="005A7BF8">
        <w:rPr>
          <w:szCs w:val="28"/>
        </w:rPr>
        <w:t>Таблица 2</w:t>
      </w:r>
    </w:p>
    <w:p w14:paraId="58E46D9A" w14:textId="77777777" w:rsidR="00F562A1" w:rsidRPr="005A7BF8" w:rsidRDefault="00F562A1" w:rsidP="00A27F90">
      <w:pPr>
        <w:rPr>
          <w:b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984"/>
        <w:gridCol w:w="1418"/>
        <w:gridCol w:w="1418"/>
        <w:gridCol w:w="1417"/>
        <w:gridCol w:w="1417"/>
        <w:gridCol w:w="1702"/>
      </w:tblGrid>
      <w:tr w:rsidR="00D370A8" w:rsidRPr="005A7BF8" w14:paraId="58E46DA4" w14:textId="77777777" w:rsidTr="002D345A">
        <w:trPr>
          <w:trHeight w:val="6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9B" w14:textId="77777777" w:rsidR="00D370A8" w:rsidRPr="005A7BF8" w:rsidRDefault="00D370A8" w:rsidP="007778BF">
            <w:pPr>
              <w:spacing w:after="240"/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9C" w14:textId="77777777" w:rsidR="00D370A8" w:rsidRPr="005A7BF8" w:rsidRDefault="00D370A8" w:rsidP="007778BF">
            <w:pPr>
              <w:jc w:val="both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9D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Исполнители</w:t>
            </w:r>
          </w:p>
          <w:p w14:paraId="58E46D9E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9F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0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1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2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3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Всего</w:t>
            </w:r>
          </w:p>
        </w:tc>
      </w:tr>
      <w:tr w:rsidR="00D370A8" w:rsidRPr="005A7BF8" w14:paraId="58E46DAB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5" w14:textId="77777777" w:rsidR="00D370A8" w:rsidRPr="005A7BF8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6" w14:textId="77777777" w:rsidR="00D370A8" w:rsidRPr="005A7BF8" w:rsidRDefault="00D370A8" w:rsidP="007778BF">
            <w:pPr>
              <w:rPr>
                <w:sz w:val="24"/>
              </w:rPr>
            </w:pPr>
            <w:r w:rsidRPr="005A7BF8">
              <w:rPr>
                <w:b/>
                <w:sz w:val="24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7" w14:textId="77777777" w:rsidR="00D370A8" w:rsidRPr="005A7BF8" w:rsidRDefault="008D7539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352 499,00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8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9" w14:textId="77777777" w:rsidR="00D370A8" w:rsidRPr="005A7BF8" w:rsidRDefault="00D370A8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A" w14:textId="77777777" w:rsidR="00D370A8" w:rsidRPr="005A7BF8" w:rsidRDefault="00A9625F" w:rsidP="000D0C77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718 499,00</w:t>
            </w:r>
          </w:p>
        </w:tc>
      </w:tr>
      <w:tr w:rsidR="00D370A8" w:rsidRPr="005A7BF8" w14:paraId="58E46DB2" w14:textId="77777777" w:rsidTr="002D345A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C" w14:textId="77777777" w:rsidR="00D370A8" w:rsidRPr="005A7BF8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D" w14:textId="77777777" w:rsidR="00D370A8" w:rsidRPr="005A7BF8" w:rsidRDefault="00D370A8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E" w14:textId="77777777" w:rsidR="00D370A8" w:rsidRPr="005A7BF8" w:rsidRDefault="008D7539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352 499,00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AF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0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1" w14:textId="77777777" w:rsidR="00D370A8" w:rsidRPr="005A7BF8" w:rsidRDefault="00A9625F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718 499,00</w:t>
            </w:r>
          </w:p>
        </w:tc>
      </w:tr>
      <w:tr w:rsidR="005F4661" w:rsidRPr="005A7BF8" w14:paraId="58E46DBB" w14:textId="77777777" w:rsidTr="002B04C5">
        <w:trPr>
          <w:trHeight w:val="144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3" w14:textId="77777777" w:rsidR="005F4661" w:rsidRPr="005A7BF8" w:rsidRDefault="005F466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4" w14:textId="77777777" w:rsidR="005F4661" w:rsidRPr="005A7BF8" w:rsidRDefault="005F4661" w:rsidP="007778BF">
            <w:pPr>
              <w:spacing w:before="40" w:after="40"/>
              <w:jc w:val="both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Основное мероприятие «Повышение эффективности управления земельными ресурсами городского округа Кохма»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B5" w14:textId="77777777" w:rsidR="005F4661" w:rsidRPr="005A7BF8" w:rsidRDefault="005F4661" w:rsidP="007778BF">
            <w:pPr>
              <w:keepNext/>
              <w:keepLines/>
              <w:spacing w:before="200"/>
              <w:jc w:val="center"/>
              <w:outlineLvl w:val="2"/>
              <w:rPr>
                <w:b/>
                <w:sz w:val="24"/>
              </w:rPr>
            </w:pPr>
            <w:r w:rsidRPr="005A7BF8">
              <w:rPr>
                <w:sz w:val="24"/>
              </w:rPr>
              <w:t>Комитет по управлению муниципальным имуществом и муниципальным заказам</w:t>
            </w:r>
            <w:r w:rsidR="00F82198">
              <w:rPr>
                <w:sz w:val="24"/>
              </w:rPr>
              <w:t xml:space="preserve"> </w:t>
            </w:r>
            <w:r w:rsidRPr="005A7BF8">
              <w:rPr>
                <w:sz w:val="24"/>
              </w:rPr>
              <w:t>администрации городского округа Кохма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6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7" w14:textId="77777777" w:rsidR="005F4661" w:rsidRPr="005A7BF8" w:rsidRDefault="008D7539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352 499,00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8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9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A" w14:textId="77777777" w:rsidR="005F4661" w:rsidRPr="005A7BF8" w:rsidRDefault="00A9625F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718 499,00</w:t>
            </w:r>
          </w:p>
        </w:tc>
      </w:tr>
      <w:tr w:rsidR="005F4661" w:rsidRPr="005A7BF8" w14:paraId="58E46DC4" w14:textId="77777777" w:rsidTr="002B04C5">
        <w:trPr>
          <w:trHeight w:val="17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C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D" w14:textId="77777777" w:rsidR="005F4661" w:rsidRPr="005A7BF8" w:rsidRDefault="005F4661" w:rsidP="007778BF">
            <w:pPr>
              <w:spacing w:before="40" w:after="40"/>
              <w:jc w:val="both"/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BE" w14:textId="77777777" w:rsidR="005F4661" w:rsidRPr="005A7BF8" w:rsidRDefault="005F4661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BF" w14:textId="77777777" w:rsidR="005F4661" w:rsidRPr="005A7BF8" w:rsidRDefault="005F4661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0" w14:textId="77777777" w:rsidR="005F4661" w:rsidRPr="005A7BF8" w:rsidRDefault="008D7539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352 499,00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1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2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3" w14:textId="77777777" w:rsidR="005F4661" w:rsidRPr="005A7BF8" w:rsidRDefault="00A9625F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718 499,00</w:t>
            </w:r>
          </w:p>
        </w:tc>
      </w:tr>
      <w:tr w:rsidR="00D370A8" w:rsidRPr="005A7BF8" w14:paraId="58E46DCD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5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6" w14:textId="77777777" w:rsidR="00D370A8" w:rsidRPr="005A7BF8" w:rsidRDefault="00D370A8" w:rsidP="007778BF">
            <w:pPr>
              <w:jc w:val="both"/>
              <w:rPr>
                <w:sz w:val="24"/>
              </w:rPr>
            </w:pPr>
            <w:r w:rsidRPr="005A7BF8">
              <w:rPr>
                <w:sz w:val="24"/>
              </w:rPr>
              <w:t>Формирование земельных участков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C7" w14:textId="77777777" w:rsidR="00D370A8" w:rsidRPr="005A7BF8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8" w14:textId="77777777" w:rsidR="00D370A8" w:rsidRPr="005A7BF8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9" w14:textId="77777777" w:rsidR="00D370A8" w:rsidRPr="005A7BF8" w:rsidRDefault="00C90E57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204 499,00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A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B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C" w14:textId="77777777" w:rsidR="00D370A8" w:rsidRPr="005A7BF8" w:rsidRDefault="00C90E57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464 499,00</w:t>
            </w:r>
          </w:p>
        </w:tc>
      </w:tr>
      <w:tr w:rsidR="00D370A8" w:rsidRPr="005A7BF8" w14:paraId="58E46DD6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E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CF" w14:textId="77777777" w:rsidR="00D370A8" w:rsidRPr="005A7BF8" w:rsidRDefault="00D370A8" w:rsidP="007778B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Оценка земельных участков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46DD0" w14:textId="77777777" w:rsidR="00D370A8" w:rsidRPr="005A7BF8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1" w14:textId="77777777" w:rsidR="00D370A8" w:rsidRPr="005A7BF8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2" w14:textId="77777777" w:rsidR="00D370A8" w:rsidRPr="005A7BF8" w:rsidRDefault="00C90E57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148 000,00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3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4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40 000,00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5" w14:textId="77777777" w:rsidR="00D370A8" w:rsidRPr="005A7BF8" w:rsidRDefault="00C90E57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228 000,00</w:t>
            </w:r>
          </w:p>
        </w:tc>
      </w:tr>
      <w:tr w:rsidR="00D370A8" w:rsidRPr="005A7BF8" w14:paraId="58E46DDF" w14:textId="77777777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7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8" w14:textId="77777777" w:rsidR="00D370A8" w:rsidRPr="005A7BF8" w:rsidRDefault="00D370A8" w:rsidP="007778B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A7BF8">
              <w:rPr>
                <w:sz w:val="24"/>
              </w:rPr>
              <w:t>Уточнение прав по выявлению в ходе инвентаризации земельных участков, не занятых строениями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DD9" w14:textId="77777777" w:rsidR="00D370A8" w:rsidRPr="005A7BF8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A" w14:textId="77777777" w:rsidR="00D370A8" w:rsidRPr="005A7BF8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B" w14:textId="77777777" w:rsidR="00D370A8" w:rsidRPr="005A7BF8" w:rsidRDefault="00AB47D0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C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D" w14:textId="77777777" w:rsidR="00D370A8" w:rsidRPr="005A7BF8" w:rsidRDefault="00D370A8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DDE" w14:textId="77777777" w:rsidR="00D370A8" w:rsidRPr="005A7BF8" w:rsidRDefault="00AB47D0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26000,00</w:t>
            </w:r>
          </w:p>
        </w:tc>
      </w:tr>
    </w:tbl>
    <w:p w14:paraId="58E46DE0" w14:textId="77777777" w:rsidR="00A27F90" w:rsidRPr="005A7BF8" w:rsidRDefault="00A27F90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8E46DE1" w14:textId="77777777" w:rsidR="00DE0FF4" w:rsidRPr="005A7BF8" w:rsidRDefault="00DE0FF4" w:rsidP="00D370A8">
      <w:pPr>
        <w:pStyle w:val="a4"/>
        <w:jc w:val="right"/>
        <w:rPr>
          <w:rFonts w:ascii="Times New Roman" w:hAnsi="Times New Roman"/>
          <w:sz w:val="28"/>
          <w:szCs w:val="28"/>
        </w:rPr>
        <w:sectPr w:rsidR="00DE0FF4" w:rsidRPr="005A7BF8" w:rsidSect="00DE0FF4">
          <w:footerReference w:type="first" r:id="rId92"/>
          <w:pgSz w:w="16838" w:h="11906" w:orient="landscape" w:code="9"/>
          <w:pgMar w:top="1418" w:right="992" w:bottom="1134" w:left="1559" w:header="709" w:footer="709" w:gutter="0"/>
          <w:pgNumType w:start="1"/>
          <w:cols w:space="708"/>
          <w:titlePg/>
          <w:docGrid w:linePitch="381"/>
        </w:sectPr>
      </w:pPr>
    </w:p>
    <w:p w14:paraId="58E46DE2" w14:textId="77777777" w:rsidR="007419E1" w:rsidRPr="005A7BF8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150C9" w:rsidRPr="005A7BF8">
        <w:rPr>
          <w:rFonts w:ascii="Times New Roman" w:hAnsi="Times New Roman"/>
          <w:sz w:val="28"/>
          <w:szCs w:val="28"/>
        </w:rPr>
        <w:t>3</w:t>
      </w:r>
    </w:p>
    <w:p w14:paraId="58E46DE3" w14:textId="77777777" w:rsidR="007419E1" w:rsidRPr="005A7BF8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8E46DE4" w14:textId="77777777" w:rsidR="007419E1" w:rsidRPr="005A7BF8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>городского округа Кохма</w:t>
      </w:r>
    </w:p>
    <w:p w14:paraId="58E46DE5" w14:textId="70865451" w:rsidR="007419E1" w:rsidRPr="005A7BF8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A7BF8">
        <w:rPr>
          <w:rFonts w:ascii="Times New Roman" w:hAnsi="Times New Roman"/>
          <w:sz w:val="28"/>
          <w:szCs w:val="28"/>
        </w:rPr>
        <w:t xml:space="preserve">от </w:t>
      </w:r>
      <w:r w:rsidR="002202E5">
        <w:rPr>
          <w:rFonts w:ascii="Times New Roman" w:hAnsi="Times New Roman"/>
          <w:sz w:val="28"/>
          <w:szCs w:val="28"/>
        </w:rPr>
        <w:t xml:space="preserve">28.12.2024 </w:t>
      </w:r>
      <w:r w:rsidR="002202E5" w:rsidRPr="005A7BF8">
        <w:rPr>
          <w:rFonts w:ascii="Times New Roman" w:hAnsi="Times New Roman"/>
          <w:sz w:val="28"/>
          <w:szCs w:val="28"/>
        </w:rPr>
        <w:t xml:space="preserve"> №</w:t>
      </w:r>
      <w:r w:rsidR="002202E5">
        <w:rPr>
          <w:rFonts w:ascii="Times New Roman" w:hAnsi="Times New Roman"/>
          <w:sz w:val="28"/>
          <w:szCs w:val="28"/>
        </w:rPr>
        <w:t xml:space="preserve"> </w:t>
      </w:r>
      <w:ins w:id="1" w:author="delo" w:date="2024-12-28T16:42:00Z">
        <w:r w:rsidR="002202E5">
          <w:rPr>
            <w:rFonts w:ascii="Times New Roman" w:hAnsi="Times New Roman"/>
            <w:sz w:val="28"/>
            <w:szCs w:val="28"/>
          </w:rPr>
          <w:t xml:space="preserve"> </w:t>
        </w:r>
      </w:ins>
      <w:bookmarkStart w:id="2" w:name="_GoBack"/>
      <w:bookmarkEnd w:id="2"/>
      <w:r w:rsidR="002202E5">
        <w:rPr>
          <w:rFonts w:ascii="Times New Roman" w:hAnsi="Times New Roman"/>
          <w:sz w:val="28"/>
          <w:szCs w:val="28"/>
        </w:rPr>
        <w:t>905</w:t>
      </w:r>
    </w:p>
    <w:p w14:paraId="58E46DE6" w14:textId="77777777" w:rsidR="00F562A1" w:rsidRPr="005A7BF8" w:rsidRDefault="00F562A1" w:rsidP="00D60321">
      <w:pPr>
        <w:ind w:left="360"/>
        <w:jc w:val="center"/>
        <w:rPr>
          <w:b/>
          <w:szCs w:val="28"/>
        </w:rPr>
      </w:pPr>
    </w:p>
    <w:p w14:paraId="58E46DE7" w14:textId="77777777" w:rsidR="007419E1" w:rsidRPr="005A7BF8" w:rsidRDefault="007419E1" w:rsidP="007419E1">
      <w:pPr>
        <w:ind w:left="360"/>
        <w:jc w:val="center"/>
        <w:rPr>
          <w:b/>
        </w:rPr>
      </w:pPr>
      <w:r w:rsidRPr="005A7BF8">
        <w:rPr>
          <w:b/>
        </w:rPr>
        <w:t>4. Ресурсное обеспечение подпрограммы</w:t>
      </w:r>
    </w:p>
    <w:p w14:paraId="58E46DE8" w14:textId="77777777" w:rsidR="007419E1" w:rsidRPr="005A7BF8" w:rsidRDefault="007419E1" w:rsidP="007419E1">
      <w:pPr>
        <w:tabs>
          <w:tab w:val="left" w:pos="8890"/>
        </w:tabs>
        <w:ind w:left="360"/>
        <w:jc w:val="center"/>
        <w:rPr>
          <w:b/>
        </w:rPr>
      </w:pPr>
    </w:p>
    <w:p w14:paraId="58E46DE9" w14:textId="77777777" w:rsidR="007419E1" w:rsidRPr="005A7BF8" w:rsidRDefault="007419E1" w:rsidP="007419E1">
      <w:pPr>
        <w:ind w:firstLine="709"/>
        <w:jc w:val="center"/>
        <w:rPr>
          <w:b/>
        </w:rPr>
      </w:pPr>
      <w:r w:rsidRPr="005A7BF8">
        <w:rPr>
          <w:b/>
        </w:rPr>
        <w:t>Ресурсное обеспечение подпрограммы, руб.</w:t>
      </w:r>
    </w:p>
    <w:p w14:paraId="58E46DEA" w14:textId="77777777" w:rsidR="007419E1" w:rsidRPr="005A7BF8" w:rsidRDefault="007419E1" w:rsidP="007419E1">
      <w:pPr>
        <w:ind w:firstLine="709"/>
        <w:jc w:val="right"/>
      </w:pPr>
      <w:r w:rsidRPr="005A7BF8">
        <w:t>Таблица 2</w:t>
      </w:r>
    </w:p>
    <w:p w14:paraId="58E46DEB" w14:textId="77777777" w:rsidR="007419E1" w:rsidRPr="005A7BF8" w:rsidRDefault="007419E1" w:rsidP="007419E1">
      <w:pPr>
        <w:rPr>
          <w:szCs w:val="28"/>
        </w:rPr>
      </w:pPr>
    </w:p>
    <w:tbl>
      <w:tblPr>
        <w:tblW w:w="15452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1"/>
        <w:gridCol w:w="2126"/>
        <w:gridCol w:w="1701"/>
        <w:gridCol w:w="1560"/>
        <w:gridCol w:w="1417"/>
        <w:gridCol w:w="1418"/>
        <w:gridCol w:w="1417"/>
      </w:tblGrid>
      <w:tr w:rsidR="007419E1" w:rsidRPr="005A7BF8" w14:paraId="58E46DF5" w14:textId="77777777" w:rsidTr="002D345A">
        <w:trPr>
          <w:trHeight w:val="765"/>
          <w:tblHeader/>
          <w:jc w:val="center"/>
        </w:trPr>
        <w:tc>
          <w:tcPr>
            <w:tcW w:w="852" w:type="dxa"/>
            <w:vAlign w:val="center"/>
            <w:hideMark/>
          </w:tcPr>
          <w:p w14:paraId="58E46DEC" w14:textId="77777777" w:rsidR="007419E1" w:rsidRPr="005A7BF8" w:rsidRDefault="007419E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14:paraId="58E46DED" w14:textId="77777777" w:rsidR="007419E1" w:rsidRPr="005A7BF8" w:rsidRDefault="007419E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126" w:type="dxa"/>
            <w:vAlign w:val="center"/>
            <w:hideMark/>
          </w:tcPr>
          <w:p w14:paraId="58E46DEE" w14:textId="77777777" w:rsidR="007419E1" w:rsidRPr="005A7BF8" w:rsidRDefault="007419E1" w:rsidP="007778BF">
            <w:pPr>
              <w:keepNext/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Исполнитель</w:t>
            </w:r>
          </w:p>
        </w:tc>
        <w:tc>
          <w:tcPr>
            <w:tcW w:w="1701" w:type="dxa"/>
            <w:vAlign w:val="center"/>
            <w:hideMark/>
          </w:tcPr>
          <w:p w14:paraId="58E46DEF" w14:textId="77777777" w:rsidR="007419E1" w:rsidRPr="005A7BF8" w:rsidRDefault="007419E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Сроки реализации</w:t>
            </w:r>
          </w:p>
          <w:p w14:paraId="58E46DF0" w14:textId="77777777" w:rsidR="007419E1" w:rsidRPr="005A7BF8" w:rsidRDefault="007419E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(годы)</w:t>
            </w:r>
          </w:p>
        </w:tc>
        <w:tc>
          <w:tcPr>
            <w:tcW w:w="1560" w:type="dxa"/>
            <w:vAlign w:val="center"/>
            <w:hideMark/>
          </w:tcPr>
          <w:p w14:paraId="58E46DF1" w14:textId="77777777" w:rsidR="007419E1" w:rsidRPr="005A7BF8" w:rsidRDefault="007419E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14:paraId="58E46DF2" w14:textId="77777777" w:rsidR="007419E1" w:rsidRPr="005A7BF8" w:rsidRDefault="007419E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14:paraId="58E46DF3" w14:textId="77777777" w:rsidR="007419E1" w:rsidRPr="005A7BF8" w:rsidRDefault="007419E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2025 год</w:t>
            </w:r>
          </w:p>
        </w:tc>
        <w:tc>
          <w:tcPr>
            <w:tcW w:w="1417" w:type="dxa"/>
            <w:vAlign w:val="center"/>
            <w:hideMark/>
          </w:tcPr>
          <w:p w14:paraId="58E46DF4" w14:textId="77777777" w:rsidR="007419E1" w:rsidRPr="005A7BF8" w:rsidRDefault="007419E1" w:rsidP="007778BF">
            <w:pPr>
              <w:jc w:val="center"/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2026 год</w:t>
            </w:r>
          </w:p>
        </w:tc>
      </w:tr>
      <w:tr w:rsidR="007419E1" w:rsidRPr="005A7BF8" w14:paraId="58E46DFC" w14:textId="77777777" w:rsidTr="002D345A">
        <w:trPr>
          <w:trHeight w:val="293"/>
          <w:jc w:val="center"/>
        </w:trPr>
        <w:tc>
          <w:tcPr>
            <w:tcW w:w="852" w:type="dxa"/>
            <w:vAlign w:val="center"/>
          </w:tcPr>
          <w:p w14:paraId="58E46DF6" w14:textId="77777777" w:rsidR="007419E1" w:rsidRPr="005A7BF8" w:rsidRDefault="007419E1" w:rsidP="007778BF">
            <w:pPr>
              <w:tabs>
                <w:tab w:val="left" w:pos="6461"/>
              </w:tabs>
              <w:jc w:val="center"/>
              <w:rPr>
                <w:sz w:val="24"/>
              </w:rPr>
            </w:pPr>
          </w:p>
        </w:tc>
        <w:tc>
          <w:tcPr>
            <w:tcW w:w="8788" w:type="dxa"/>
            <w:gridSpan w:val="3"/>
            <w:hideMark/>
          </w:tcPr>
          <w:p w14:paraId="58E46DF7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b/>
                <w:sz w:val="24"/>
              </w:rPr>
              <w:t xml:space="preserve"> Подпрограмма, всего</w:t>
            </w:r>
          </w:p>
        </w:tc>
        <w:tc>
          <w:tcPr>
            <w:tcW w:w="1560" w:type="dxa"/>
            <w:vAlign w:val="center"/>
            <w:hideMark/>
          </w:tcPr>
          <w:p w14:paraId="58E46DF8" w14:textId="77777777" w:rsidR="007419E1" w:rsidRPr="005A7BF8" w:rsidRDefault="005935F5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</w:t>
            </w:r>
            <w:r w:rsidR="000209F3" w:rsidRPr="005A7BF8">
              <w:rPr>
                <w:sz w:val="24"/>
              </w:rPr>
              <w:t> </w:t>
            </w:r>
            <w:r w:rsidRPr="005A7BF8">
              <w:rPr>
                <w:sz w:val="24"/>
              </w:rPr>
              <w:t>292500,00</w:t>
            </w:r>
          </w:p>
        </w:tc>
        <w:tc>
          <w:tcPr>
            <w:tcW w:w="1417" w:type="dxa"/>
            <w:vAlign w:val="center"/>
            <w:hideMark/>
          </w:tcPr>
          <w:p w14:paraId="58E46DF9" w14:textId="77777777" w:rsidR="007419E1" w:rsidRPr="005A7BF8" w:rsidRDefault="005935F5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792 5</w:t>
            </w:r>
            <w:r w:rsidR="00770317" w:rsidRPr="005A7BF8">
              <w:rPr>
                <w:sz w:val="24"/>
              </w:rPr>
              <w:t>00,00</w:t>
            </w:r>
          </w:p>
        </w:tc>
        <w:tc>
          <w:tcPr>
            <w:tcW w:w="1418" w:type="dxa"/>
            <w:vAlign w:val="center"/>
            <w:hideMark/>
          </w:tcPr>
          <w:p w14:paraId="58E46DFA" w14:textId="77777777" w:rsidR="007419E1" w:rsidRPr="005A7BF8" w:rsidRDefault="007419E1" w:rsidP="007778BF">
            <w:pPr>
              <w:spacing w:before="120" w:after="120"/>
              <w:jc w:val="center"/>
              <w:rPr>
                <w:color w:val="FF0000"/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14:paraId="58E46DFB" w14:textId="77777777" w:rsidR="007419E1" w:rsidRPr="005A7BF8" w:rsidRDefault="007419E1" w:rsidP="007778BF">
            <w:pPr>
              <w:spacing w:before="120" w:after="120"/>
              <w:jc w:val="center"/>
              <w:rPr>
                <w:color w:val="FF0000"/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</w:tr>
      <w:tr w:rsidR="007419E1" w:rsidRPr="005A7BF8" w14:paraId="58E46E03" w14:textId="77777777" w:rsidTr="002D345A">
        <w:trPr>
          <w:trHeight w:val="318"/>
          <w:jc w:val="center"/>
        </w:trPr>
        <w:tc>
          <w:tcPr>
            <w:tcW w:w="852" w:type="dxa"/>
            <w:vAlign w:val="center"/>
          </w:tcPr>
          <w:p w14:paraId="58E46DFD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8788" w:type="dxa"/>
            <w:gridSpan w:val="3"/>
            <w:hideMark/>
          </w:tcPr>
          <w:p w14:paraId="58E46DFE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1560" w:type="dxa"/>
            <w:vAlign w:val="center"/>
            <w:hideMark/>
          </w:tcPr>
          <w:p w14:paraId="58E46DFF" w14:textId="77777777" w:rsidR="007419E1" w:rsidRPr="005A7BF8" w:rsidRDefault="005935F5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</w:t>
            </w:r>
            <w:r w:rsidR="000209F3" w:rsidRPr="005A7BF8">
              <w:rPr>
                <w:sz w:val="24"/>
              </w:rPr>
              <w:t> </w:t>
            </w:r>
            <w:r w:rsidRPr="005A7BF8">
              <w:rPr>
                <w:sz w:val="24"/>
              </w:rPr>
              <w:t>292500,00</w:t>
            </w:r>
          </w:p>
        </w:tc>
        <w:tc>
          <w:tcPr>
            <w:tcW w:w="1417" w:type="dxa"/>
            <w:vAlign w:val="center"/>
            <w:hideMark/>
          </w:tcPr>
          <w:p w14:paraId="58E46E00" w14:textId="77777777" w:rsidR="007419E1" w:rsidRPr="005A7BF8" w:rsidRDefault="005935F5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792 500,00</w:t>
            </w:r>
          </w:p>
        </w:tc>
        <w:tc>
          <w:tcPr>
            <w:tcW w:w="1418" w:type="dxa"/>
            <w:vAlign w:val="center"/>
            <w:hideMark/>
          </w:tcPr>
          <w:p w14:paraId="58E46E01" w14:textId="77777777" w:rsidR="007419E1" w:rsidRPr="005A7BF8" w:rsidRDefault="007419E1" w:rsidP="007778BF">
            <w:pPr>
              <w:spacing w:before="120" w:after="120"/>
              <w:jc w:val="center"/>
              <w:rPr>
                <w:color w:val="FF0000"/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14:paraId="58E46E02" w14:textId="77777777" w:rsidR="007419E1" w:rsidRPr="005A7BF8" w:rsidRDefault="007419E1" w:rsidP="007778BF">
            <w:pPr>
              <w:spacing w:before="120" w:after="120"/>
              <w:jc w:val="center"/>
              <w:rPr>
                <w:color w:val="FF0000"/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</w:tr>
      <w:tr w:rsidR="007419E1" w:rsidRPr="005A7BF8" w14:paraId="58E46E0A" w14:textId="77777777" w:rsidTr="002D345A">
        <w:trPr>
          <w:trHeight w:val="340"/>
          <w:jc w:val="center"/>
        </w:trPr>
        <w:tc>
          <w:tcPr>
            <w:tcW w:w="852" w:type="dxa"/>
            <w:vAlign w:val="center"/>
          </w:tcPr>
          <w:p w14:paraId="58E46E04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8788" w:type="dxa"/>
            <w:gridSpan w:val="3"/>
            <w:hideMark/>
          </w:tcPr>
          <w:p w14:paraId="58E46E05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областной бюджет</w:t>
            </w:r>
          </w:p>
        </w:tc>
        <w:tc>
          <w:tcPr>
            <w:tcW w:w="1560" w:type="dxa"/>
            <w:vAlign w:val="center"/>
            <w:hideMark/>
          </w:tcPr>
          <w:p w14:paraId="58E46E06" w14:textId="77777777" w:rsidR="007419E1" w:rsidRPr="005A7BF8" w:rsidRDefault="007419E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  <w:tc>
          <w:tcPr>
            <w:tcW w:w="1417" w:type="dxa"/>
            <w:hideMark/>
          </w:tcPr>
          <w:p w14:paraId="58E46E07" w14:textId="77777777" w:rsidR="007419E1" w:rsidRPr="005A7BF8" w:rsidRDefault="007419E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  <w:tc>
          <w:tcPr>
            <w:tcW w:w="1418" w:type="dxa"/>
            <w:hideMark/>
          </w:tcPr>
          <w:p w14:paraId="58E46E08" w14:textId="77777777" w:rsidR="007419E1" w:rsidRPr="005A7BF8" w:rsidRDefault="007419E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  <w:tc>
          <w:tcPr>
            <w:tcW w:w="1417" w:type="dxa"/>
            <w:hideMark/>
          </w:tcPr>
          <w:p w14:paraId="58E46E09" w14:textId="77777777" w:rsidR="007419E1" w:rsidRPr="005A7BF8" w:rsidRDefault="007419E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</w:tr>
      <w:tr w:rsidR="005F4661" w:rsidRPr="005A7BF8" w14:paraId="58E46E13" w14:textId="77777777" w:rsidTr="002D345A">
        <w:trPr>
          <w:jc w:val="center"/>
        </w:trPr>
        <w:tc>
          <w:tcPr>
            <w:tcW w:w="852" w:type="dxa"/>
            <w:vMerge w:val="restart"/>
            <w:vAlign w:val="center"/>
            <w:hideMark/>
          </w:tcPr>
          <w:p w14:paraId="58E46E0B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</w:t>
            </w:r>
          </w:p>
        </w:tc>
        <w:tc>
          <w:tcPr>
            <w:tcW w:w="4961" w:type="dxa"/>
            <w:vAlign w:val="center"/>
            <w:hideMark/>
          </w:tcPr>
          <w:p w14:paraId="58E46E0C" w14:textId="77777777" w:rsidR="005F4661" w:rsidRPr="005A7BF8" w:rsidRDefault="005F4661" w:rsidP="007778BF">
            <w:pPr>
              <w:rPr>
                <w:b/>
                <w:sz w:val="24"/>
              </w:rPr>
            </w:pPr>
            <w:r w:rsidRPr="005A7BF8">
              <w:rPr>
                <w:b/>
                <w:sz w:val="24"/>
              </w:rPr>
              <w:t>Основное мероприятие «Проведение работ по комплексному развитию территорий городского округа Кохма»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58E46E0D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58E46E0E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2024 - 2026</w:t>
            </w:r>
          </w:p>
        </w:tc>
        <w:tc>
          <w:tcPr>
            <w:tcW w:w="1560" w:type="dxa"/>
            <w:vAlign w:val="center"/>
            <w:hideMark/>
          </w:tcPr>
          <w:p w14:paraId="58E46E0F" w14:textId="77777777" w:rsidR="005F4661" w:rsidRPr="005A7BF8" w:rsidRDefault="005F4661" w:rsidP="005935F5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</w:t>
            </w:r>
            <w:r w:rsidR="005935F5" w:rsidRPr="005A7BF8">
              <w:rPr>
                <w:sz w:val="24"/>
              </w:rPr>
              <w:t>2925</w:t>
            </w:r>
            <w:r w:rsidRPr="005A7BF8">
              <w:rPr>
                <w:sz w:val="24"/>
              </w:rPr>
              <w:t>00,00</w:t>
            </w:r>
          </w:p>
        </w:tc>
        <w:tc>
          <w:tcPr>
            <w:tcW w:w="1417" w:type="dxa"/>
            <w:vAlign w:val="center"/>
            <w:hideMark/>
          </w:tcPr>
          <w:p w14:paraId="58E46E10" w14:textId="77777777" w:rsidR="005F4661" w:rsidRPr="005A7BF8" w:rsidRDefault="005F4661" w:rsidP="005935F5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7</w:t>
            </w:r>
            <w:r w:rsidR="00770317" w:rsidRPr="005A7BF8">
              <w:rPr>
                <w:sz w:val="24"/>
              </w:rPr>
              <w:t>92</w:t>
            </w:r>
            <w:r w:rsidR="005935F5" w:rsidRPr="005A7BF8">
              <w:rPr>
                <w:sz w:val="24"/>
              </w:rPr>
              <w:t>5</w:t>
            </w:r>
            <w:r w:rsidRPr="005A7BF8">
              <w:rPr>
                <w:sz w:val="24"/>
              </w:rPr>
              <w:t>00,00</w:t>
            </w:r>
          </w:p>
        </w:tc>
        <w:tc>
          <w:tcPr>
            <w:tcW w:w="1418" w:type="dxa"/>
            <w:vAlign w:val="center"/>
            <w:hideMark/>
          </w:tcPr>
          <w:p w14:paraId="58E46E11" w14:textId="77777777" w:rsidR="005F4661" w:rsidRPr="005A7BF8" w:rsidRDefault="005F4661" w:rsidP="007778BF">
            <w:pPr>
              <w:spacing w:before="120" w:after="120"/>
              <w:jc w:val="center"/>
              <w:rPr>
                <w:color w:val="FF0000"/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14:paraId="58E46E12" w14:textId="77777777" w:rsidR="005F4661" w:rsidRPr="005A7BF8" w:rsidRDefault="005F4661" w:rsidP="007778BF">
            <w:pPr>
              <w:spacing w:before="120" w:after="120"/>
              <w:jc w:val="center"/>
              <w:rPr>
                <w:color w:val="FF0000"/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</w:tr>
      <w:tr w:rsidR="005F4661" w:rsidRPr="005A7BF8" w14:paraId="58E46E1C" w14:textId="77777777" w:rsidTr="002D345A">
        <w:trPr>
          <w:trHeight w:val="474"/>
          <w:jc w:val="center"/>
        </w:trPr>
        <w:tc>
          <w:tcPr>
            <w:tcW w:w="852" w:type="dxa"/>
            <w:vMerge/>
            <w:vAlign w:val="center"/>
            <w:hideMark/>
          </w:tcPr>
          <w:p w14:paraId="58E46E14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  <w:hideMark/>
          </w:tcPr>
          <w:p w14:paraId="58E46E15" w14:textId="77777777" w:rsidR="005F4661" w:rsidRPr="005A7BF8" w:rsidRDefault="005F4661" w:rsidP="007778BF">
            <w:pPr>
              <w:rPr>
                <w:b/>
                <w:sz w:val="24"/>
              </w:rPr>
            </w:pPr>
            <w:r w:rsidRPr="005A7BF8">
              <w:rPr>
                <w:sz w:val="24"/>
              </w:rPr>
              <w:t>- областной бюджет</w:t>
            </w:r>
          </w:p>
        </w:tc>
        <w:tc>
          <w:tcPr>
            <w:tcW w:w="2126" w:type="dxa"/>
            <w:vMerge/>
            <w:hideMark/>
          </w:tcPr>
          <w:p w14:paraId="58E46E16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hideMark/>
          </w:tcPr>
          <w:p w14:paraId="58E46E17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58E46E18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  <w:tc>
          <w:tcPr>
            <w:tcW w:w="1417" w:type="dxa"/>
            <w:hideMark/>
          </w:tcPr>
          <w:p w14:paraId="58E46E19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  <w:tc>
          <w:tcPr>
            <w:tcW w:w="1418" w:type="dxa"/>
            <w:hideMark/>
          </w:tcPr>
          <w:p w14:paraId="58E46E1A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  <w:tc>
          <w:tcPr>
            <w:tcW w:w="1417" w:type="dxa"/>
            <w:hideMark/>
          </w:tcPr>
          <w:p w14:paraId="58E46E1B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</w:tr>
      <w:tr w:rsidR="005F4661" w:rsidRPr="005A7BF8" w14:paraId="58E46E25" w14:textId="77777777" w:rsidTr="002D345A">
        <w:trPr>
          <w:trHeight w:val="340"/>
          <w:jc w:val="center"/>
        </w:trPr>
        <w:tc>
          <w:tcPr>
            <w:tcW w:w="852" w:type="dxa"/>
            <w:vMerge/>
            <w:vAlign w:val="center"/>
          </w:tcPr>
          <w:p w14:paraId="58E46E1D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  <w:hideMark/>
          </w:tcPr>
          <w:p w14:paraId="58E46E1E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58E46E1F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20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58E46E21" w14:textId="77777777" w:rsidR="005F4661" w:rsidRPr="005A7BF8" w:rsidRDefault="001A0330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</w:t>
            </w:r>
            <w:r w:rsidR="000209F3" w:rsidRPr="005A7BF8">
              <w:rPr>
                <w:sz w:val="24"/>
              </w:rPr>
              <w:t> </w:t>
            </w:r>
            <w:r w:rsidRPr="005A7BF8">
              <w:rPr>
                <w:sz w:val="24"/>
              </w:rPr>
              <w:t>292500,00</w:t>
            </w:r>
          </w:p>
        </w:tc>
        <w:tc>
          <w:tcPr>
            <w:tcW w:w="1417" w:type="dxa"/>
            <w:vAlign w:val="center"/>
            <w:hideMark/>
          </w:tcPr>
          <w:p w14:paraId="58E46E22" w14:textId="77777777" w:rsidR="005F4661" w:rsidRPr="005A7BF8" w:rsidRDefault="001A0330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792 500,00</w:t>
            </w:r>
          </w:p>
        </w:tc>
        <w:tc>
          <w:tcPr>
            <w:tcW w:w="1418" w:type="dxa"/>
            <w:vAlign w:val="center"/>
            <w:hideMark/>
          </w:tcPr>
          <w:p w14:paraId="58E46E23" w14:textId="77777777" w:rsidR="005F4661" w:rsidRPr="005A7BF8" w:rsidRDefault="005F4661" w:rsidP="007778BF">
            <w:pPr>
              <w:spacing w:before="120" w:after="120"/>
              <w:jc w:val="center"/>
              <w:rPr>
                <w:color w:val="FF0000"/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14:paraId="58E46E24" w14:textId="77777777" w:rsidR="005F4661" w:rsidRPr="005A7BF8" w:rsidRDefault="005F4661" w:rsidP="007778BF">
            <w:pPr>
              <w:spacing w:before="120" w:after="120"/>
              <w:jc w:val="center"/>
              <w:rPr>
                <w:color w:val="FF0000"/>
                <w:sz w:val="24"/>
              </w:rPr>
            </w:pPr>
            <w:r w:rsidRPr="005A7BF8">
              <w:rPr>
                <w:sz w:val="24"/>
              </w:rPr>
              <w:t>250 000,00</w:t>
            </w:r>
          </w:p>
        </w:tc>
      </w:tr>
      <w:tr w:rsidR="005F4661" w:rsidRPr="005A7BF8" w14:paraId="58E46E2F" w14:textId="77777777" w:rsidTr="002B04C5">
        <w:trPr>
          <w:trHeight w:val="943"/>
          <w:jc w:val="center"/>
        </w:trPr>
        <w:tc>
          <w:tcPr>
            <w:tcW w:w="852" w:type="dxa"/>
            <w:vMerge w:val="restart"/>
            <w:vAlign w:val="center"/>
            <w:hideMark/>
          </w:tcPr>
          <w:p w14:paraId="58E46E26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  <w:hideMark/>
          </w:tcPr>
          <w:p w14:paraId="58E46E27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Мероприятие «Разработка градостроительной документации»</w:t>
            </w:r>
          </w:p>
          <w:p w14:paraId="58E46E28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в том числе:</w:t>
            </w:r>
          </w:p>
        </w:tc>
        <w:tc>
          <w:tcPr>
            <w:tcW w:w="2126" w:type="dxa"/>
            <w:vMerge/>
            <w:hideMark/>
          </w:tcPr>
          <w:p w14:paraId="58E46E29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hideMark/>
          </w:tcPr>
          <w:p w14:paraId="58E46E2A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58E46E2B" w14:textId="77777777" w:rsidR="005F4661" w:rsidRPr="005A7BF8" w:rsidRDefault="001A0330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449 000,00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E46E2C" w14:textId="77777777" w:rsidR="005F4661" w:rsidRPr="005A7BF8" w:rsidRDefault="001A0330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149 000,00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E46E2D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150 000,00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E46E2E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150 000,00</w:t>
            </w:r>
          </w:p>
        </w:tc>
      </w:tr>
      <w:tr w:rsidR="005F4661" w:rsidRPr="005A7BF8" w14:paraId="58E46E38" w14:textId="77777777" w:rsidTr="002B04C5">
        <w:trPr>
          <w:trHeight w:val="220"/>
          <w:jc w:val="center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14:paraId="58E46E30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31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58E46E32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33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34" w14:textId="77777777" w:rsidR="005F4661" w:rsidRPr="005A7BF8" w:rsidRDefault="001A0330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449 000,00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35" w14:textId="77777777" w:rsidR="005F4661" w:rsidRPr="005A7BF8" w:rsidRDefault="001A0330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149 000,00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36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37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150 000,00</w:t>
            </w:r>
          </w:p>
        </w:tc>
      </w:tr>
      <w:tr w:rsidR="007419E1" w:rsidRPr="005A7BF8" w14:paraId="58E46E41" w14:textId="77777777" w:rsidTr="002D345A">
        <w:trPr>
          <w:trHeight w:val="596"/>
          <w:jc w:val="center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46E39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lastRenderedPageBreak/>
              <w:t>1.1.1.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E3A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для комплексного освоения территорий в целях жилищного строительства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8E46E3B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3C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3D" w14:textId="77777777" w:rsidR="007419E1" w:rsidRPr="005A7BF8" w:rsidRDefault="00690279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3E" w14:textId="77777777" w:rsidR="007419E1" w:rsidRPr="005A7BF8" w:rsidRDefault="00275E5E" w:rsidP="007778BF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color w:val="000000" w:themeColor="text1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3F" w14:textId="77777777" w:rsidR="007419E1" w:rsidRPr="005A7BF8" w:rsidRDefault="007419E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40" w14:textId="77777777" w:rsidR="007419E1" w:rsidRPr="005A7BF8" w:rsidRDefault="007419E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20 000,00</w:t>
            </w:r>
          </w:p>
        </w:tc>
      </w:tr>
      <w:tr w:rsidR="007419E1" w:rsidRPr="005A7BF8" w14:paraId="58E46E4A" w14:textId="77777777" w:rsidTr="002D345A">
        <w:trPr>
          <w:trHeight w:val="935"/>
          <w:jc w:val="center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8E46E42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46E43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внесение изменений в ранее утвержденную проектную документацию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8E46E44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45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8E46E46" w14:textId="77777777" w:rsidR="007419E1" w:rsidRPr="005A7BF8" w:rsidRDefault="00770317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409 000,00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E46E47" w14:textId="77777777" w:rsidR="007419E1" w:rsidRPr="005A7BF8" w:rsidRDefault="00770317" w:rsidP="007778BF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color w:val="000000" w:themeColor="text1"/>
                <w:sz w:val="24"/>
              </w:rPr>
              <w:t>149 000,00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E46E48" w14:textId="77777777" w:rsidR="007419E1" w:rsidRPr="005A7BF8" w:rsidRDefault="007419E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E46E49" w14:textId="77777777" w:rsidR="007419E1" w:rsidRPr="005A7BF8" w:rsidRDefault="007419E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130 000,00</w:t>
            </w:r>
          </w:p>
        </w:tc>
      </w:tr>
      <w:tr w:rsidR="005F4661" w:rsidRPr="005A7BF8" w14:paraId="58E46E53" w14:textId="77777777" w:rsidTr="002B04C5">
        <w:trPr>
          <w:trHeight w:val="1456"/>
          <w:jc w:val="center"/>
        </w:trPr>
        <w:tc>
          <w:tcPr>
            <w:tcW w:w="852" w:type="dxa"/>
            <w:vMerge w:val="restart"/>
            <w:vAlign w:val="center"/>
            <w:hideMark/>
          </w:tcPr>
          <w:p w14:paraId="58E46E4B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  <w:hideMark/>
          </w:tcPr>
          <w:p w14:paraId="58E46E4C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Мероприятие «Ведение информационной системы обеспечения градостроительной деятельности городского округа Кохма»</w:t>
            </w:r>
          </w:p>
        </w:tc>
        <w:tc>
          <w:tcPr>
            <w:tcW w:w="2126" w:type="dxa"/>
            <w:vMerge/>
            <w:hideMark/>
          </w:tcPr>
          <w:p w14:paraId="58E46E4D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hideMark/>
          </w:tcPr>
          <w:p w14:paraId="58E46E4E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58E46E4F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58E46E50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14:paraId="58E46E51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58E46E52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  <w:shd w:val="clear" w:color="auto" w:fill="FFFF00"/>
              </w:rPr>
            </w:pPr>
            <w:r w:rsidRPr="005A7BF8">
              <w:rPr>
                <w:sz w:val="24"/>
              </w:rPr>
              <w:t>100 000,00</w:t>
            </w:r>
          </w:p>
        </w:tc>
      </w:tr>
      <w:tr w:rsidR="005F4661" w:rsidRPr="005A7BF8" w14:paraId="58E46E5C" w14:textId="77777777" w:rsidTr="002B04C5">
        <w:trPr>
          <w:trHeight w:val="252"/>
          <w:jc w:val="center"/>
        </w:trPr>
        <w:tc>
          <w:tcPr>
            <w:tcW w:w="852" w:type="dxa"/>
            <w:vMerge/>
            <w:vAlign w:val="center"/>
          </w:tcPr>
          <w:p w14:paraId="58E46E54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58E46E55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58E46E56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57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8E46E58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E46E59" w14:textId="77777777" w:rsidR="005F4661" w:rsidRPr="005A7BF8" w:rsidRDefault="005F4661" w:rsidP="007778BF">
            <w:pPr>
              <w:spacing w:before="120" w:after="120"/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E46E5A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</w:rPr>
            </w:pPr>
            <w:r w:rsidRPr="005A7BF8">
              <w:rPr>
                <w:sz w:val="24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E46E5B" w14:textId="77777777" w:rsidR="005F4661" w:rsidRPr="005A7BF8" w:rsidRDefault="005F4661" w:rsidP="007778BF">
            <w:pPr>
              <w:spacing w:before="120" w:after="120"/>
              <w:jc w:val="center"/>
              <w:rPr>
                <w:sz w:val="24"/>
                <w:shd w:val="clear" w:color="auto" w:fill="FFFF00"/>
              </w:rPr>
            </w:pPr>
            <w:r w:rsidRPr="005A7BF8">
              <w:rPr>
                <w:sz w:val="24"/>
              </w:rPr>
              <w:t>100 000,00</w:t>
            </w:r>
          </w:p>
        </w:tc>
      </w:tr>
      <w:tr w:rsidR="007419E1" w:rsidRPr="005A7BF8" w14:paraId="58E46E65" w14:textId="77777777" w:rsidTr="002D345A">
        <w:trPr>
          <w:trHeight w:val="740"/>
          <w:jc w:val="center"/>
        </w:trPr>
        <w:tc>
          <w:tcPr>
            <w:tcW w:w="852" w:type="dxa"/>
            <w:vAlign w:val="center"/>
            <w:hideMark/>
          </w:tcPr>
          <w:p w14:paraId="58E46E5D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1.3.</w:t>
            </w:r>
          </w:p>
        </w:tc>
        <w:tc>
          <w:tcPr>
            <w:tcW w:w="4961" w:type="dxa"/>
            <w:vAlign w:val="center"/>
            <w:hideMark/>
          </w:tcPr>
          <w:p w14:paraId="58E46E5E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Мероприятие «Проведение независимой строительной экспертизы»</w:t>
            </w:r>
          </w:p>
        </w:tc>
        <w:tc>
          <w:tcPr>
            <w:tcW w:w="2126" w:type="dxa"/>
            <w:vMerge/>
            <w:hideMark/>
          </w:tcPr>
          <w:p w14:paraId="58E46E5F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hideMark/>
          </w:tcPr>
          <w:p w14:paraId="58E46E60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58E46E61" w14:textId="77777777" w:rsidR="007419E1" w:rsidRPr="005A7BF8" w:rsidRDefault="00770317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643 500,00</w:t>
            </w:r>
          </w:p>
        </w:tc>
        <w:tc>
          <w:tcPr>
            <w:tcW w:w="1417" w:type="dxa"/>
            <w:vAlign w:val="center"/>
            <w:hideMark/>
          </w:tcPr>
          <w:p w14:paraId="58E46E62" w14:textId="77777777" w:rsidR="007419E1" w:rsidRPr="005A7BF8" w:rsidRDefault="00770317" w:rsidP="007778BF">
            <w:pPr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sz w:val="24"/>
              </w:rPr>
              <w:t>643 500,00</w:t>
            </w:r>
          </w:p>
        </w:tc>
        <w:tc>
          <w:tcPr>
            <w:tcW w:w="1418" w:type="dxa"/>
            <w:vAlign w:val="center"/>
            <w:hideMark/>
          </w:tcPr>
          <w:p w14:paraId="58E46E63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14:paraId="58E46E64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</w:tr>
      <w:tr w:rsidR="005F4661" w:rsidRPr="005A7BF8" w14:paraId="58E46E6E" w14:textId="77777777" w:rsidTr="002D345A">
        <w:trPr>
          <w:trHeight w:val="740"/>
          <w:jc w:val="center"/>
        </w:trPr>
        <w:tc>
          <w:tcPr>
            <w:tcW w:w="852" w:type="dxa"/>
            <w:vMerge w:val="restart"/>
            <w:vAlign w:val="center"/>
          </w:tcPr>
          <w:p w14:paraId="58E46E66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2.</w:t>
            </w:r>
          </w:p>
        </w:tc>
        <w:tc>
          <w:tcPr>
            <w:tcW w:w="4961" w:type="dxa"/>
            <w:vAlign w:val="center"/>
          </w:tcPr>
          <w:p w14:paraId="58E46E67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b/>
                <w:sz w:val="24"/>
              </w:rPr>
              <w:t>Основное мероприятие «Развитие жилищного строительства на территории городского округа Кохма»</w:t>
            </w:r>
          </w:p>
        </w:tc>
        <w:tc>
          <w:tcPr>
            <w:tcW w:w="2126" w:type="dxa"/>
            <w:vMerge w:val="restart"/>
            <w:vAlign w:val="center"/>
          </w:tcPr>
          <w:p w14:paraId="58E46E68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vMerge w:val="restart"/>
            <w:vAlign w:val="center"/>
          </w:tcPr>
          <w:p w14:paraId="58E46E69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2024 - 2026</w:t>
            </w:r>
          </w:p>
        </w:tc>
        <w:tc>
          <w:tcPr>
            <w:tcW w:w="1560" w:type="dxa"/>
            <w:vAlign w:val="center"/>
          </w:tcPr>
          <w:p w14:paraId="58E46E6A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58E46E6B" w14:textId="77777777" w:rsidR="005F4661" w:rsidRPr="005A7BF8" w:rsidRDefault="005F4661" w:rsidP="007778BF">
            <w:pPr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b/>
                <w:sz w:val="24"/>
              </w:rPr>
              <w:t>0,00</w:t>
            </w:r>
          </w:p>
        </w:tc>
        <w:tc>
          <w:tcPr>
            <w:tcW w:w="1418" w:type="dxa"/>
            <w:vAlign w:val="center"/>
          </w:tcPr>
          <w:p w14:paraId="58E46E6C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58E46E6D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b/>
                <w:sz w:val="24"/>
              </w:rPr>
              <w:t>0,00</w:t>
            </w:r>
          </w:p>
        </w:tc>
      </w:tr>
      <w:tr w:rsidR="005F4661" w:rsidRPr="005A7BF8" w14:paraId="58E46E77" w14:textId="77777777" w:rsidTr="002D345A">
        <w:trPr>
          <w:trHeight w:val="421"/>
          <w:jc w:val="center"/>
        </w:trPr>
        <w:tc>
          <w:tcPr>
            <w:tcW w:w="852" w:type="dxa"/>
            <w:vMerge/>
            <w:vAlign w:val="center"/>
          </w:tcPr>
          <w:p w14:paraId="58E46E6F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8E46E70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58E46E71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72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E46E73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58E46E74" w14:textId="77777777" w:rsidR="005F4661" w:rsidRPr="005A7BF8" w:rsidRDefault="005F4661" w:rsidP="007778BF">
            <w:pPr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8" w:type="dxa"/>
            <w:vAlign w:val="center"/>
          </w:tcPr>
          <w:p w14:paraId="58E46E75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58E46E76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</w:tr>
      <w:tr w:rsidR="005F4661" w:rsidRPr="005A7BF8" w14:paraId="58E46E80" w14:textId="77777777" w:rsidTr="002D345A">
        <w:trPr>
          <w:trHeight w:val="740"/>
          <w:jc w:val="center"/>
        </w:trPr>
        <w:tc>
          <w:tcPr>
            <w:tcW w:w="852" w:type="dxa"/>
            <w:vMerge w:val="restart"/>
            <w:vAlign w:val="center"/>
          </w:tcPr>
          <w:p w14:paraId="58E46E78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2.1.</w:t>
            </w:r>
          </w:p>
        </w:tc>
        <w:tc>
          <w:tcPr>
            <w:tcW w:w="4961" w:type="dxa"/>
            <w:vAlign w:val="center"/>
          </w:tcPr>
          <w:p w14:paraId="58E46E79" w14:textId="77777777" w:rsidR="005F4661" w:rsidRPr="005A7BF8" w:rsidRDefault="005F4661" w:rsidP="007778BF">
            <w:pPr>
              <w:tabs>
                <w:tab w:val="left" w:pos="1740"/>
              </w:tabs>
              <w:rPr>
                <w:sz w:val="24"/>
              </w:rPr>
            </w:pPr>
            <w:r w:rsidRPr="005A7BF8">
              <w:rPr>
                <w:sz w:val="24"/>
              </w:rPr>
              <w:t>Мероприятие «Снос аварийных жилых домов, признанных в установленном Правительством РФ порядке, аварийными и подлежащими сносу»</w:t>
            </w:r>
          </w:p>
        </w:tc>
        <w:tc>
          <w:tcPr>
            <w:tcW w:w="2126" w:type="dxa"/>
            <w:vMerge/>
          </w:tcPr>
          <w:p w14:paraId="58E46E7A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7B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E46E7C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E46E7D" w14:textId="77777777" w:rsidR="005F4661" w:rsidRPr="005A7BF8" w:rsidRDefault="005F4661" w:rsidP="007778BF">
            <w:pPr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E46E7E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E46E7F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</w:tr>
      <w:tr w:rsidR="005F4661" w:rsidRPr="005A7BF8" w14:paraId="58E46E89" w14:textId="77777777" w:rsidTr="002D345A">
        <w:trPr>
          <w:trHeight w:val="391"/>
          <w:jc w:val="center"/>
        </w:trPr>
        <w:tc>
          <w:tcPr>
            <w:tcW w:w="852" w:type="dxa"/>
            <w:vMerge/>
            <w:vAlign w:val="center"/>
          </w:tcPr>
          <w:p w14:paraId="58E46E81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8E46E82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58E46E83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84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85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86" w14:textId="77777777" w:rsidR="005F4661" w:rsidRPr="005A7BF8" w:rsidRDefault="005F4661" w:rsidP="007778BF">
            <w:pPr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87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6E88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</w:tr>
      <w:tr w:rsidR="007419E1" w:rsidRPr="005A7BF8" w14:paraId="58E46E8F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58E46E8A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2.2.</w:t>
            </w:r>
          </w:p>
        </w:tc>
        <w:tc>
          <w:tcPr>
            <w:tcW w:w="4961" w:type="dxa"/>
            <w:vAlign w:val="center"/>
          </w:tcPr>
          <w:p w14:paraId="58E46E8B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Мероприятие «Осуществление мероприятий по выдаче разрешений на ввод объектов в эксплуатацию (многоквартирных домов) в рамках текущей деятельности»</w:t>
            </w:r>
          </w:p>
        </w:tc>
        <w:tc>
          <w:tcPr>
            <w:tcW w:w="2126" w:type="dxa"/>
            <w:vMerge/>
          </w:tcPr>
          <w:p w14:paraId="58E46E8C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8D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8E46E8E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Без финансирования</w:t>
            </w:r>
          </w:p>
        </w:tc>
      </w:tr>
      <w:tr w:rsidR="005F4661" w:rsidRPr="005A7BF8" w14:paraId="58E46E98" w14:textId="77777777" w:rsidTr="002D345A">
        <w:trPr>
          <w:trHeight w:val="740"/>
          <w:jc w:val="center"/>
        </w:trPr>
        <w:tc>
          <w:tcPr>
            <w:tcW w:w="852" w:type="dxa"/>
            <w:vMerge w:val="restart"/>
            <w:vAlign w:val="center"/>
          </w:tcPr>
          <w:p w14:paraId="58E46E90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lastRenderedPageBreak/>
              <w:t>3.</w:t>
            </w:r>
          </w:p>
        </w:tc>
        <w:tc>
          <w:tcPr>
            <w:tcW w:w="4961" w:type="dxa"/>
            <w:vAlign w:val="center"/>
          </w:tcPr>
          <w:p w14:paraId="58E46E91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b/>
                <w:sz w:val="24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семьям с тремя и более детьми в городском округе Кохма»</w:t>
            </w:r>
          </w:p>
        </w:tc>
        <w:tc>
          <w:tcPr>
            <w:tcW w:w="2126" w:type="dxa"/>
            <w:vMerge w:val="restart"/>
            <w:vAlign w:val="center"/>
          </w:tcPr>
          <w:p w14:paraId="58E46E92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vMerge w:val="restart"/>
            <w:vAlign w:val="center"/>
          </w:tcPr>
          <w:p w14:paraId="58E46E93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2024 - 2026</w:t>
            </w:r>
          </w:p>
        </w:tc>
        <w:tc>
          <w:tcPr>
            <w:tcW w:w="1560" w:type="dxa"/>
            <w:vAlign w:val="center"/>
          </w:tcPr>
          <w:p w14:paraId="58E46E94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58E46E95" w14:textId="77777777" w:rsidR="005F4661" w:rsidRPr="005A7BF8" w:rsidRDefault="005F4661" w:rsidP="007778BF">
            <w:pPr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b/>
                <w:sz w:val="24"/>
              </w:rPr>
              <w:t>00,00</w:t>
            </w:r>
          </w:p>
        </w:tc>
        <w:tc>
          <w:tcPr>
            <w:tcW w:w="1418" w:type="dxa"/>
            <w:vAlign w:val="center"/>
          </w:tcPr>
          <w:p w14:paraId="58E46E96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b/>
                <w:sz w:val="24"/>
              </w:rPr>
              <w:t>00,00</w:t>
            </w:r>
          </w:p>
        </w:tc>
        <w:tc>
          <w:tcPr>
            <w:tcW w:w="1417" w:type="dxa"/>
            <w:vAlign w:val="center"/>
          </w:tcPr>
          <w:p w14:paraId="58E46E97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b/>
                <w:sz w:val="24"/>
              </w:rPr>
              <w:t>00,00</w:t>
            </w:r>
          </w:p>
        </w:tc>
      </w:tr>
      <w:tr w:rsidR="005F4661" w:rsidRPr="005A7BF8" w14:paraId="58E46EA1" w14:textId="77777777" w:rsidTr="002D345A">
        <w:trPr>
          <w:trHeight w:val="444"/>
          <w:jc w:val="center"/>
        </w:trPr>
        <w:tc>
          <w:tcPr>
            <w:tcW w:w="852" w:type="dxa"/>
            <w:vMerge/>
            <w:vAlign w:val="center"/>
          </w:tcPr>
          <w:p w14:paraId="58E46E99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8E46E9A" w14:textId="77777777" w:rsidR="005F4661" w:rsidRPr="005A7BF8" w:rsidRDefault="005F4661" w:rsidP="007778BF">
            <w:pPr>
              <w:tabs>
                <w:tab w:val="left" w:pos="1650"/>
              </w:tabs>
              <w:rPr>
                <w:sz w:val="24"/>
              </w:rPr>
            </w:pPr>
            <w:r w:rsidRPr="005A7BF8">
              <w:rPr>
                <w:sz w:val="24"/>
              </w:rPr>
              <w:t>- областной бюджет</w:t>
            </w:r>
          </w:p>
        </w:tc>
        <w:tc>
          <w:tcPr>
            <w:tcW w:w="2126" w:type="dxa"/>
            <w:vMerge/>
          </w:tcPr>
          <w:p w14:paraId="58E46E9B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9C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E46E9D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0,00*</w:t>
            </w:r>
          </w:p>
        </w:tc>
        <w:tc>
          <w:tcPr>
            <w:tcW w:w="1417" w:type="dxa"/>
            <w:vAlign w:val="center"/>
          </w:tcPr>
          <w:p w14:paraId="58E46E9E" w14:textId="77777777" w:rsidR="005F4661" w:rsidRPr="005A7BF8" w:rsidRDefault="005F4661" w:rsidP="007778BF">
            <w:pPr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sz w:val="24"/>
              </w:rPr>
              <w:t>00,00*</w:t>
            </w:r>
          </w:p>
        </w:tc>
        <w:tc>
          <w:tcPr>
            <w:tcW w:w="1418" w:type="dxa"/>
            <w:vAlign w:val="center"/>
          </w:tcPr>
          <w:p w14:paraId="58E46E9F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00,00*</w:t>
            </w:r>
          </w:p>
        </w:tc>
        <w:tc>
          <w:tcPr>
            <w:tcW w:w="1417" w:type="dxa"/>
            <w:vAlign w:val="center"/>
          </w:tcPr>
          <w:p w14:paraId="58E46EA0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00,00*</w:t>
            </w:r>
          </w:p>
        </w:tc>
      </w:tr>
      <w:tr w:rsidR="005F4661" w:rsidRPr="005A7BF8" w14:paraId="58E46EAA" w14:textId="77777777" w:rsidTr="002D345A">
        <w:trPr>
          <w:trHeight w:val="394"/>
          <w:jc w:val="center"/>
        </w:trPr>
        <w:tc>
          <w:tcPr>
            <w:tcW w:w="852" w:type="dxa"/>
            <w:vMerge/>
            <w:vAlign w:val="center"/>
          </w:tcPr>
          <w:p w14:paraId="58E46EA2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8E46EA3" w14:textId="77777777" w:rsidR="005F4661" w:rsidRPr="005A7BF8" w:rsidRDefault="005F466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14:paraId="58E46EA4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A5" w14:textId="77777777" w:rsidR="005F4661" w:rsidRPr="005A7BF8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8E46EA6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58E46EA7" w14:textId="77777777" w:rsidR="005F4661" w:rsidRPr="005A7BF8" w:rsidRDefault="005F4661" w:rsidP="007778BF">
            <w:pPr>
              <w:jc w:val="center"/>
              <w:rPr>
                <w:color w:val="000000" w:themeColor="text1"/>
                <w:sz w:val="24"/>
              </w:rPr>
            </w:pPr>
            <w:r w:rsidRPr="005A7BF8">
              <w:rPr>
                <w:sz w:val="24"/>
              </w:rPr>
              <w:t>00,00</w:t>
            </w:r>
          </w:p>
        </w:tc>
        <w:tc>
          <w:tcPr>
            <w:tcW w:w="1418" w:type="dxa"/>
            <w:vAlign w:val="center"/>
          </w:tcPr>
          <w:p w14:paraId="58E46EA8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00,00</w:t>
            </w:r>
          </w:p>
        </w:tc>
        <w:tc>
          <w:tcPr>
            <w:tcW w:w="1417" w:type="dxa"/>
            <w:vAlign w:val="center"/>
          </w:tcPr>
          <w:p w14:paraId="58E46EA9" w14:textId="77777777" w:rsidR="005F4661" w:rsidRPr="005A7BF8" w:rsidRDefault="005F466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00,00</w:t>
            </w:r>
          </w:p>
        </w:tc>
      </w:tr>
      <w:tr w:rsidR="007419E1" w:rsidRPr="005A7BF8" w14:paraId="58E46EB0" w14:textId="77777777" w:rsidTr="002D345A">
        <w:trPr>
          <w:trHeight w:val="394"/>
          <w:jc w:val="center"/>
        </w:trPr>
        <w:tc>
          <w:tcPr>
            <w:tcW w:w="852" w:type="dxa"/>
            <w:vAlign w:val="center"/>
          </w:tcPr>
          <w:p w14:paraId="58E46EAB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3.1.</w:t>
            </w:r>
          </w:p>
        </w:tc>
        <w:tc>
          <w:tcPr>
            <w:tcW w:w="4961" w:type="dxa"/>
            <w:vAlign w:val="center"/>
          </w:tcPr>
          <w:p w14:paraId="58E46EAC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sz w:val="24"/>
              </w:rPr>
              <w:t>Мероприятие «Предоставление земельных участков семьям с тремя и более детьми»</w:t>
            </w:r>
          </w:p>
        </w:tc>
        <w:tc>
          <w:tcPr>
            <w:tcW w:w="2126" w:type="dxa"/>
            <w:vMerge/>
          </w:tcPr>
          <w:p w14:paraId="58E46EAD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AE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8E46EAF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Без финансирования</w:t>
            </w:r>
          </w:p>
        </w:tc>
      </w:tr>
      <w:tr w:rsidR="007419E1" w:rsidRPr="005A7BF8" w14:paraId="58E46EB6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58E46EB1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3.2.</w:t>
            </w:r>
          </w:p>
        </w:tc>
        <w:tc>
          <w:tcPr>
            <w:tcW w:w="4961" w:type="dxa"/>
            <w:vAlign w:val="center"/>
          </w:tcPr>
          <w:p w14:paraId="58E46EB2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b/>
                <w:sz w:val="24"/>
              </w:rPr>
              <w:t>Мероприятие</w:t>
            </w:r>
            <w:r w:rsidRPr="005A7BF8">
              <w:rPr>
                <w:sz w:val="24"/>
              </w:rPr>
              <w:t xml:space="preserve"> «Участие администрации городского округа Кохма в отборе муниципальных образований Ивановской области»</w:t>
            </w:r>
          </w:p>
        </w:tc>
        <w:tc>
          <w:tcPr>
            <w:tcW w:w="2126" w:type="dxa"/>
            <w:vMerge/>
          </w:tcPr>
          <w:p w14:paraId="58E46EB3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B4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8E46EB5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Без финансирования</w:t>
            </w:r>
          </w:p>
        </w:tc>
      </w:tr>
      <w:tr w:rsidR="007419E1" w:rsidRPr="005A7BF8" w14:paraId="58E46EBC" w14:textId="77777777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14:paraId="58E46EB7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3.3.</w:t>
            </w:r>
          </w:p>
        </w:tc>
        <w:tc>
          <w:tcPr>
            <w:tcW w:w="4961" w:type="dxa"/>
            <w:vAlign w:val="center"/>
          </w:tcPr>
          <w:p w14:paraId="58E46EB8" w14:textId="77777777" w:rsidR="007419E1" w:rsidRPr="005A7BF8" w:rsidRDefault="007419E1" w:rsidP="007778BF">
            <w:pPr>
              <w:rPr>
                <w:sz w:val="24"/>
              </w:rPr>
            </w:pPr>
            <w:r w:rsidRPr="005A7BF8">
              <w:rPr>
                <w:b/>
                <w:sz w:val="24"/>
              </w:rPr>
              <w:t xml:space="preserve">Мероприятие </w:t>
            </w:r>
            <w:r w:rsidRPr="005A7BF8">
              <w:rPr>
                <w:sz w:val="24"/>
              </w:rPr>
              <w:t>«Осуществление закупок на выполнение работ по разработке проектной документации, проведению экспертизы проектной документации, созданию инженерной инфраструктуры на земельных участках»</w:t>
            </w:r>
          </w:p>
        </w:tc>
        <w:tc>
          <w:tcPr>
            <w:tcW w:w="2126" w:type="dxa"/>
            <w:vMerge/>
          </w:tcPr>
          <w:p w14:paraId="58E46EB9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8E46EBA" w14:textId="77777777" w:rsidR="007419E1" w:rsidRPr="005A7BF8" w:rsidRDefault="007419E1" w:rsidP="007778BF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58E46EBB" w14:textId="77777777" w:rsidR="007419E1" w:rsidRPr="005A7BF8" w:rsidRDefault="007419E1" w:rsidP="007778BF">
            <w:pPr>
              <w:jc w:val="center"/>
              <w:rPr>
                <w:sz w:val="24"/>
              </w:rPr>
            </w:pPr>
            <w:r w:rsidRPr="005A7BF8">
              <w:rPr>
                <w:sz w:val="24"/>
              </w:rPr>
              <w:t>Без финансирования</w:t>
            </w:r>
          </w:p>
        </w:tc>
      </w:tr>
    </w:tbl>
    <w:p w14:paraId="58E46EBD" w14:textId="77777777" w:rsidR="007419E1" w:rsidRDefault="007419E1" w:rsidP="007419E1">
      <w:pPr>
        <w:pStyle w:val="aa"/>
        <w:ind w:left="-284"/>
      </w:pPr>
      <w:r w:rsidRPr="005A7BF8">
        <w:t xml:space="preserve"> *Объемы финансирования мероприятий подпрограммы из областного бюджета, подлежащие уточнению по мере принятия нормативных правовых актов Ивановской области о распределении бюджетных средств</w:t>
      </w:r>
    </w:p>
    <w:p w14:paraId="58E46EBE" w14:textId="77777777" w:rsidR="007419E1" w:rsidRDefault="007419E1" w:rsidP="007419E1">
      <w:pPr>
        <w:tabs>
          <w:tab w:val="left" w:pos="4935"/>
        </w:tabs>
      </w:pPr>
    </w:p>
    <w:p w14:paraId="58E46EBF" w14:textId="77777777" w:rsidR="007419E1" w:rsidRPr="00037B18" w:rsidRDefault="007419E1" w:rsidP="007419E1">
      <w:pPr>
        <w:rPr>
          <w:szCs w:val="28"/>
        </w:rPr>
      </w:pPr>
    </w:p>
    <w:p w14:paraId="58E46EC0" w14:textId="77777777" w:rsidR="00FA4BFE" w:rsidRPr="005114DF" w:rsidRDefault="00FA4BFE" w:rsidP="002D345A">
      <w:pPr>
        <w:jc w:val="right"/>
        <w:rPr>
          <w:szCs w:val="28"/>
        </w:rPr>
      </w:pPr>
    </w:p>
    <w:sectPr w:rsidR="00FA4BFE" w:rsidRPr="005114DF" w:rsidSect="00DE0FF4">
      <w:pgSz w:w="16838" w:h="11906" w:orient="landscape" w:code="9"/>
      <w:pgMar w:top="1418" w:right="992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D7671" w14:textId="77777777" w:rsidR="00EA3FF1" w:rsidRDefault="00EA3FF1" w:rsidP="001C2A84">
      <w:r>
        <w:separator/>
      </w:r>
    </w:p>
  </w:endnote>
  <w:endnote w:type="continuationSeparator" w:id="0">
    <w:p w14:paraId="1B38AE0D" w14:textId="77777777" w:rsidR="00EA3FF1" w:rsidRDefault="00EA3FF1" w:rsidP="001C2A84">
      <w:r>
        <w:continuationSeparator/>
      </w:r>
    </w:p>
  </w:endnote>
  <w:endnote w:type="continuationNotice" w:id="1">
    <w:p w14:paraId="280C8AAA" w14:textId="77777777" w:rsidR="00EA3FF1" w:rsidRDefault="00EA3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5233"/>
      <w:docPartObj>
        <w:docPartGallery w:val="Page Numbers (Bottom of Page)"/>
        <w:docPartUnique/>
      </w:docPartObj>
    </w:sdtPr>
    <w:sdtEndPr/>
    <w:sdtContent>
      <w:p w14:paraId="58E46EC9" w14:textId="77777777" w:rsidR="00F82198" w:rsidRDefault="00326F6F">
        <w:pPr>
          <w:pStyle w:val="ad"/>
          <w:jc w:val="right"/>
        </w:pPr>
        <w:r>
          <w:fldChar w:fldCharType="begin"/>
        </w:r>
        <w:r w:rsidR="00F82198">
          <w:instrText xml:space="preserve"> PAGE   \* MERGEFORMAT </w:instrText>
        </w:r>
        <w:r>
          <w:fldChar w:fldCharType="separate"/>
        </w:r>
        <w:r w:rsidR="002202E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8E46ECA" w14:textId="77777777" w:rsidR="00F82198" w:rsidRPr="006F4C8A" w:rsidRDefault="00F82198" w:rsidP="006F4C8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46ECB" w14:textId="77777777" w:rsidR="00F82198" w:rsidRDefault="00F82198">
    <w:pPr>
      <w:pStyle w:val="ad"/>
      <w:jc w:val="right"/>
    </w:pPr>
  </w:p>
  <w:p w14:paraId="58E46ECC" w14:textId="77777777" w:rsidR="00F82198" w:rsidRDefault="00F8219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85787"/>
      <w:docPartObj>
        <w:docPartGallery w:val="Page Numbers (Bottom of Page)"/>
        <w:docPartUnique/>
      </w:docPartObj>
    </w:sdtPr>
    <w:sdtEndPr/>
    <w:sdtContent>
      <w:p w14:paraId="58E46ECD" w14:textId="77777777" w:rsidR="00F82198" w:rsidRDefault="00326F6F">
        <w:pPr>
          <w:pStyle w:val="ad"/>
          <w:jc w:val="right"/>
        </w:pPr>
        <w:r>
          <w:fldChar w:fldCharType="begin"/>
        </w:r>
        <w:r w:rsidR="00F82198">
          <w:instrText xml:space="preserve"> PAGE   \* MERGEFORMAT </w:instrText>
        </w:r>
        <w:r>
          <w:fldChar w:fldCharType="separate"/>
        </w:r>
        <w:r w:rsidR="002202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E46ECE" w14:textId="77777777" w:rsidR="00F82198" w:rsidRPr="006F4C8A" w:rsidRDefault="00F82198" w:rsidP="006F4C8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46ECF" w14:textId="77777777" w:rsidR="00F82198" w:rsidRDefault="00F82198">
    <w:pPr>
      <w:pStyle w:val="ad"/>
      <w:jc w:val="right"/>
    </w:pPr>
  </w:p>
  <w:p w14:paraId="58E46ED0" w14:textId="77777777" w:rsidR="00F82198" w:rsidRPr="00CC426B" w:rsidRDefault="00F82198" w:rsidP="00CC4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A9C64" w14:textId="77777777" w:rsidR="00EA3FF1" w:rsidRDefault="00EA3FF1" w:rsidP="001C2A84">
      <w:r>
        <w:separator/>
      </w:r>
    </w:p>
  </w:footnote>
  <w:footnote w:type="continuationSeparator" w:id="0">
    <w:p w14:paraId="168E15AA" w14:textId="77777777" w:rsidR="00EA3FF1" w:rsidRDefault="00EA3FF1" w:rsidP="001C2A84">
      <w:r>
        <w:continuationSeparator/>
      </w:r>
    </w:p>
  </w:footnote>
  <w:footnote w:type="continuationNotice" w:id="1">
    <w:p w14:paraId="6C6EDA67" w14:textId="77777777" w:rsidR="00EA3FF1" w:rsidRDefault="00EA3F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1F"/>
    <w:multiLevelType w:val="hybridMultilevel"/>
    <w:tmpl w:val="5FEE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26A8"/>
    <w:multiLevelType w:val="hybridMultilevel"/>
    <w:tmpl w:val="B7DCFD02"/>
    <w:lvl w:ilvl="0" w:tplc="4D7E6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01984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3275F2"/>
    <w:multiLevelType w:val="hybridMultilevel"/>
    <w:tmpl w:val="92D8E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3D79"/>
    <w:multiLevelType w:val="hybridMultilevel"/>
    <w:tmpl w:val="1394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3497"/>
    <w:multiLevelType w:val="hybridMultilevel"/>
    <w:tmpl w:val="C8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71EF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9D14C9"/>
    <w:multiLevelType w:val="hybridMultilevel"/>
    <w:tmpl w:val="A18E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922"/>
    <w:multiLevelType w:val="hybridMultilevel"/>
    <w:tmpl w:val="831A0686"/>
    <w:lvl w:ilvl="0" w:tplc="331AE7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4918"/>
    <w:multiLevelType w:val="hybridMultilevel"/>
    <w:tmpl w:val="6D04CB60"/>
    <w:lvl w:ilvl="0" w:tplc="66041B7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E0AA0"/>
    <w:multiLevelType w:val="hybridMultilevel"/>
    <w:tmpl w:val="B972EE1C"/>
    <w:lvl w:ilvl="0" w:tplc="842285C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A0958"/>
    <w:multiLevelType w:val="multilevel"/>
    <w:tmpl w:val="25B6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3B2473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653DD0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82E5A86"/>
    <w:multiLevelType w:val="hybridMultilevel"/>
    <w:tmpl w:val="C11E1E0E"/>
    <w:lvl w:ilvl="0" w:tplc="680E3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15EB0"/>
    <w:multiLevelType w:val="hybridMultilevel"/>
    <w:tmpl w:val="D21E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57DD7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A953EF9"/>
    <w:multiLevelType w:val="hybridMultilevel"/>
    <w:tmpl w:val="58845770"/>
    <w:lvl w:ilvl="0" w:tplc="317252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5A6160"/>
    <w:multiLevelType w:val="hybridMultilevel"/>
    <w:tmpl w:val="37AAED18"/>
    <w:lvl w:ilvl="0" w:tplc="3BB62D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30B03"/>
    <w:multiLevelType w:val="hybridMultilevel"/>
    <w:tmpl w:val="3604BAA0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C3647"/>
    <w:multiLevelType w:val="multilevel"/>
    <w:tmpl w:val="37AAE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93F39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38286B"/>
    <w:multiLevelType w:val="multilevel"/>
    <w:tmpl w:val="DDB61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614403D"/>
    <w:multiLevelType w:val="hybridMultilevel"/>
    <w:tmpl w:val="A8B23AD4"/>
    <w:lvl w:ilvl="0" w:tplc="A88C7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6D66D2"/>
    <w:multiLevelType w:val="hybridMultilevel"/>
    <w:tmpl w:val="964C8EA0"/>
    <w:lvl w:ilvl="0" w:tplc="6694CC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CE24B93"/>
    <w:multiLevelType w:val="multilevel"/>
    <w:tmpl w:val="33DA9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16"/>
      </w:r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7"/>
  </w:num>
  <w:num w:numId="5">
    <w:abstractNumId w:val="11"/>
  </w:num>
  <w:num w:numId="6">
    <w:abstractNumId w:val="13"/>
  </w:num>
  <w:num w:numId="7">
    <w:abstractNumId w:val="6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5"/>
  </w:num>
  <w:num w:numId="13">
    <w:abstractNumId w:val="9"/>
  </w:num>
  <w:num w:numId="14">
    <w:abstractNumId w:val="18"/>
  </w:num>
  <w:num w:numId="15">
    <w:abstractNumId w:val="26"/>
  </w:num>
  <w:num w:numId="16">
    <w:abstractNumId w:val="5"/>
  </w:num>
  <w:num w:numId="17">
    <w:abstractNumId w:val="14"/>
  </w:num>
  <w:num w:numId="18">
    <w:abstractNumId w:val="19"/>
  </w:num>
  <w:num w:numId="19">
    <w:abstractNumId w:val="22"/>
  </w:num>
  <w:num w:numId="20">
    <w:abstractNumId w:val="3"/>
  </w:num>
  <w:num w:numId="21">
    <w:abstractNumId w:val="4"/>
  </w:num>
  <w:num w:numId="22">
    <w:abstractNumId w:val="8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trackRevision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D"/>
    <w:rsid w:val="00000703"/>
    <w:rsid w:val="00001F79"/>
    <w:rsid w:val="0000208A"/>
    <w:rsid w:val="000030F6"/>
    <w:rsid w:val="000043D2"/>
    <w:rsid w:val="00005A39"/>
    <w:rsid w:val="00006482"/>
    <w:rsid w:val="0000677B"/>
    <w:rsid w:val="00006E0A"/>
    <w:rsid w:val="00007878"/>
    <w:rsid w:val="00007F43"/>
    <w:rsid w:val="0001026E"/>
    <w:rsid w:val="00010A07"/>
    <w:rsid w:val="00010A53"/>
    <w:rsid w:val="00011FD5"/>
    <w:rsid w:val="000120D1"/>
    <w:rsid w:val="00012430"/>
    <w:rsid w:val="00014990"/>
    <w:rsid w:val="00014BEF"/>
    <w:rsid w:val="00016DD2"/>
    <w:rsid w:val="000178DB"/>
    <w:rsid w:val="000209F3"/>
    <w:rsid w:val="0002106D"/>
    <w:rsid w:val="0002149F"/>
    <w:rsid w:val="00022462"/>
    <w:rsid w:val="00022986"/>
    <w:rsid w:val="000230F5"/>
    <w:rsid w:val="00026668"/>
    <w:rsid w:val="00026899"/>
    <w:rsid w:val="00026DC7"/>
    <w:rsid w:val="00027837"/>
    <w:rsid w:val="0003022E"/>
    <w:rsid w:val="00030500"/>
    <w:rsid w:val="00030A2E"/>
    <w:rsid w:val="00031BAD"/>
    <w:rsid w:val="00031E7E"/>
    <w:rsid w:val="000321A4"/>
    <w:rsid w:val="00032BC4"/>
    <w:rsid w:val="000364CA"/>
    <w:rsid w:val="00036553"/>
    <w:rsid w:val="0003693F"/>
    <w:rsid w:val="0003753A"/>
    <w:rsid w:val="0003778C"/>
    <w:rsid w:val="00040089"/>
    <w:rsid w:val="000413E7"/>
    <w:rsid w:val="000418E2"/>
    <w:rsid w:val="00042CB0"/>
    <w:rsid w:val="00044578"/>
    <w:rsid w:val="00045B64"/>
    <w:rsid w:val="00045D7E"/>
    <w:rsid w:val="000468DB"/>
    <w:rsid w:val="000477E0"/>
    <w:rsid w:val="000536D3"/>
    <w:rsid w:val="000540F1"/>
    <w:rsid w:val="000550F2"/>
    <w:rsid w:val="00055296"/>
    <w:rsid w:val="00055D89"/>
    <w:rsid w:val="0005620A"/>
    <w:rsid w:val="000562D8"/>
    <w:rsid w:val="00061664"/>
    <w:rsid w:val="0006263C"/>
    <w:rsid w:val="00065BFD"/>
    <w:rsid w:val="000661F7"/>
    <w:rsid w:val="00066B91"/>
    <w:rsid w:val="00067062"/>
    <w:rsid w:val="000672AC"/>
    <w:rsid w:val="000674E9"/>
    <w:rsid w:val="000675B8"/>
    <w:rsid w:val="00067DB8"/>
    <w:rsid w:val="000708DF"/>
    <w:rsid w:val="000708E3"/>
    <w:rsid w:val="00070C2B"/>
    <w:rsid w:val="0007337A"/>
    <w:rsid w:val="0007382E"/>
    <w:rsid w:val="00073BDC"/>
    <w:rsid w:val="00073FDB"/>
    <w:rsid w:val="000744C3"/>
    <w:rsid w:val="00074928"/>
    <w:rsid w:val="00075D2D"/>
    <w:rsid w:val="000774AC"/>
    <w:rsid w:val="00080E42"/>
    <w:rsid w:val="00081035"/>
    <w:rsid w:val="00082808"/>
    <w:rsid w:val="0008392E"/>
    <w:rsid w:val="00083AF4"/>
    <w:rsid w:val="00083B1D"/>
    <w:rsid w:val="00084BB0"/>
    <w:rsid w:val="00084DF1"/>
    <w:rsid w:val="00085217"/>
    <w:rsid w:val="000854C5"/>
    <w:rsid w:val="000854F7"/>
    <w:rsid w:val="00086262"/>
    <w:rsid w:val="0009036E"/>
    <w:rsid w:val="00090443"/>
    <w:rsid w:val="0009064F"/>
    <w:rsid w:val="00090890"/>
    <w:rsid w:val="00090BB3"/>
    <w:rsid w:val="000913D8"/>
    <w:rsid w:val="0009254F"/>
    <w:rsid w:val="00092AEF"/>
    <w:rsid w:val="00093267"/>
    <w:rsid w:val="000940D2"/>
    <w:rsid w:val="00096D8D"/>
    <w:rsid w:val="00097975"/>
    <w:rsid w:val="000A0207"/>
    <w:rsid w:val="000A0BC3"/>
    <w:rsid w:val="000A1810"/>
    <w:rsid w:val="000A23A3"/>
    <w:rsid w:val="000A3AF1"/>
    <w:rsid w:val="000A4537"/>
    <w:rsid w:val="000A7C9A"/>
    <w:rsid w:val="000B09FC"/>
    <w:rsid w:val="000B2EA8"/>
    <w:rsid w:val="000B774F"/>
    <w:rsid w:val="000B7CD7"/>
    <w:rsid w:val="000C0AE5"/>
    <w:rsid w:val="000C12AF"/>
    <w:rsid w:val="000C3188"/>
    <w:rsid w:val="000C45EC"/>
    <w:rsid w:val="000C4855"/>
    <w:rsid w:val="000C5018"/>
    <w:rsid w:val="000C553E"/>
    <w:rsid w:val="000C5847"/>
    <w:rsid w:val="000C643C"/>
    <w:rsid w:val="000D04DF"/>
    <w:rsid w:val="000D0C77"/>
    <w:rsid w:val="000D0E36"/>
    <w:rsid w:val="000D1D5F"/>
    <w:rsid w:val="000D2015"/>
    <w:rsid w:val="000D427D"/>
    <w:rsid w:val="000D465F"/>
    <w:rsid w:val="000D489F"/>
    <w:rsid w:val="000D5409"/>
    <w:rsid w:val="000D5F09"/>
    <w:rsid w:val="000D76EE"/>
    <w:rsid w:val="000D7B94"/>
    <w:rsid w:val="000D7D5E"/>
    <w:rsid w:val="000E0F4E"/>
    <w:rsid w:val="000E0FCC"/>
    <w:rsid w:val="000E133F"/>
    <w:rsid w:val="000E18FD"/>
    <w:rsid w:val="000E1E40"/>
    <w:rsid w:val="000E3114"/>
    <w:rsid w:val="000E3A6C"/>
    <w:rsid w:val="000E42F4"/>
    <w:rsid w:val="000E4F1F"/>
    <w:rsid w:val="000E4FCB"/>
    <w:rsid w:val="000E5040"/>
    <w:rsid w:val="000E5783"/>
    <w:rsid w:val="000E59AF"/>
    <w:rsid w:val="000E7174"/>
    <w:rsid w:val="000E7237"/>
    <w:rsid w:val="000E753B"/>
    <w:rsid w:val="000E76B3"/>
    <w:rsid w:val="000E7B71"/>
    <w:rsid w:val="000E7EC8"/>
    <w:rsid w:val="000F0303"/>
    <w:rsid w:val="000F07F5"/>
    <w:rsid w:val="000F081E"/>
    <w:rsid w:val="000F0AC6"/>
    <w:rsid w:val="000F44D1"/>
    <w:rsid w:val="000F4DE9"/>
    <w:rsid w:val="00100437"/>
    <w:rsid w:val="00100A80"/>
    <w:rsid w:val="00100D00"/>
    <w:rsid w:val="001017DD"/>
    <w:rsid w:val="00102481"/>
    <w:rsid w:val="00102D41"/>
    <w:rsid w:val="001030F5"/>
    <w:rsid w:val="00103BE5"/>
    <w:rsid w:val="00104054"/>
    <w:rsid w:val="0010463C"/>
    <w:rsid w:val="00105097"/>
    <w:rsid w:val="001053DE"/>
    <w:rsid w:val="00105889"/>
    <w:rsid w:val="00105F3F"/>
    <w:rsid w:val="001074DC"/>
    <w:rsid w:val="00110307"/>
    <w:rsid w:val="001117EF"/>
    <w:rsid w:val="001118C2"/>
    <w:rsid w:val="00112564"/>
    <w:rsid w:val="0011348C"/>
    <w:rsid w:val="00114E7E"/>
    <w:rsid w:val="001154A0"/>
    <w:rsid w:val="00116A84"/>
    <w:rsid w:val="00116EC0"/>
    <w:rsid w:val="001178BC"/>
    <w:rsid w:val="00120897"/>
    <w:rsid w:val="00120AA4"/>
    <w:rsid w:val="00120E2B"/>
    <w:rsid w:val="00121568"/>
    <w:rsid w:val="0012201D"/>
    <w:rsid w:val="001225DA"/>
    <w:rsid w:val="00122F0D"/>
    <w:rsid w:val="00123AF3"/>
    <w:rsid w:val="00124851"/>
    <w:rsid w:val="00124C73"/>
    <w:rsid w:val="00127D16"/>
    <w:rsid w:val="00127D7A"/>
    <w:rsid w:val="001315E9"/>
    <w:rsid w:val="00131F75"/>
    <w:rsid w:val="00133F2C"/>
    <w:rsid w:val="00136B82"/>
    <w:rsid w:val="00136E32"/>
    <w:rsid w:val="00137567"/>
    <w:rsid w:val="00137B5A"/>
    <w:rsid w:val="001438E4"/>
    <w:rsid w:val="0014451F"/>
    <w:rsid w:val="00144C5E"/>
    <w:rsid w:val="00150569"/>
    <w:rsid w:val="001505C7"/>
    <w:rsid w:val="00150942"/>
    <w:rsid w:val="001529EE"/>
    <w:rsid w:val="001534FF"/>
    <w:rsid w:val="00153F51"/>
    <w:rsid w:val="001562AF"/>
    <w:rsid w:val="00156745"/>
    <w:rsid w:val="00161ECD"/>
    <w:rsid w:val="00162677"/>
    <w:rsid w:val="0016624F"/>
    <w:rsid w:val="00166E9D"/>
    <w:rsid w:val="00167288"/>
    <w:rsid w:val="00167B21"/>
    <w:rsid w:val="00167C11"/>
    <w:rsid w:val="00167C84"/>
    <w:rsid w:val="0017057B"/>
    <w:rsid w:val="00170BCD"/>
    <w:rsid w:val="00170CA0"/>
    <w:rsid w:val="001713CE"/>
    <w:rsid w:val="00172146"/>
    <w:rsid w:val="00172825"/>
    <w:rsid w:val="00174104"/>
    <w:rsid w:val="00175759"/>
    <w:rsid w:val="00175B2B"/>
    <w:rsid w:val="001762DC"/>
    <w:rsid w:val="00176F03"/>
    <w:rsid w:val="00180627"/>
    <w:rsid w:val="00180E5C"/>
    <w:rsid w:val="0018169C"/>
    <w:rsid w:val="00183159"/>
    <w:rsid w:val="0018664E"/>
    <w:rsid w:val="0018750A"/>
    <w:rsid w:val="0018761B"/>
    <w:rsid w:val="00191C9B"/>
    <w:rsid w:val="0019250C"/>
    <w:rsid w:val="00192E81"/>
    <w:rsid w:val="00192F8F"/>
    <w:rsid w:val="0019428C"/>
    <w:rsid w:val="00194D34"/>
    <w:rsid w:val="001958C6"/>
    <w:rsid w:val="0019604A"/>
    <w:rsid w:val="00196952"/>
    <w:rsid w:val="00197827"/>
    <w:rsid w:val="00197E53"/>
    <w:rsid w:val="001A0042"/>
    <w:rsid w:val="001A0330"/>
    <w:rsid w:val="001A0681"/>
    <w:rsid w:val="001A0918"/>
    <w:rsid w:val="001A1604"/>
    <w:rsid w:val="001A1ED4"/>
    <w:rsid w:val="001A2B3F"/>
    <w:rsid w:val="001A45A6"/>
    <w:rsid w:val="001A50F2"/>
    <w:rsid w:val="001A699C"/>
    <w:rsid w:val="001A7CB0"/>
    <w:rsid w:val="001A7D14"/>
    <w:rsid w:val="001A7D2E"/>
    <w:rsid w:val="001B0031"/>
    <w:rsid w:val="001B1361"/>
    <w:rsid w:val="001B1AFF"/>
    <w:rsid w:val="001B21A2"/>
    <w:rsid w:val="001B2CDE"/>
    <w:rsid w:val="001B33D0"/>
    <w:rsid w:val="001B3D61"/>
    <w:rsid w:val="001B426C"/>
    <w:rsid w:val="001B59A8"/>
    <w:rsid w:val="001B7166"/>
    <w:rsid w:val="001B76D7"/>
    <w:rsid w:val="001C0883"/>
    <w:rsid w:val="001C1C15"/>
    <w:rsid w:val="001C2515"/>
    <w:rsid w:val="001C2597"/>
    <w:rsid w:val="001C25DF"/>
    <w:rsid w:val="001C2A84"/>
    <w:rsid w:val="001C2B81"/>
    <w:rsid w:val="001C4BD4"/>
    <w:rsid w:val="001C51E9"/>
    <w:rsid w:val="001C5D2C"/>
    <w:rsid w:val="001C5DEB"/>
    <w:rsid w:val="001C5E90"/>
    <w:rsid w:val="001C645D"/>
    <w:rsid w:val="001D2381"/>
    <w:rsid w:val="001D3323"/>
    <w:rsid w:val="001D41B6"/>
    <w:rsid w:val="001D455B"/>
    <w:rsid w:val="001D4CBF"/>
    <w:rsid w:val="001D4EAF"/>
    <w:rsid w:val="001D542E"/>
    <w:rsid w:val="001D6585"/>
    <w:rsid w:val="001D65F9"/>
    <w:rsid w:val="001D683D"/>
    <w:rsid w:val="001E10E0"/>
    <w:rsid w:val="001E19A9"/>
    <w:rsid w:val="001E1F85"/>
    <w:rsid w:val="001E47F9"/>
    <w:rsid w:val="001E49C5"/>
    <w:rsid w:val="001E5CCD"/>
    <w:rsid w:val="001E639A"/>
    <w:rsid w:val="001E74B2"/>
    <w:rsid w:val="001F1449"/>
    <w:rsid w:val="001F16EE"/>
    <w:rsid w:val="001F1926"/>
    <w:rsid w:val="001F2F0B"/>
    <w:rsid w:val="001F2F2D"/>
    <w:rsid w:val="001F462D"/>
    <w:rsid w:val="001F4ABC"/>
    <w:rsid w:val="001F53C0"/>
    <w:rsid w:val="001F6C05"/>
    <w:rsid w:val="001F7B3E"/>
    <w:rsid w:val="00200202"/>
    <w:rsid w:val="002008F7"/>
    <w:rsid w:val="00202F41"/>
    <w:rsid w:val="002045A8"/>
    <w:rsid w:val="002048E6"/>
    <w:rsid w:val="00205C49"/>
    <w:rsid w:val="00205FB7"/>
    <w:rsid w:val="00206ADB"/>
    <w:rsid w:val="00207EE2"/>
    <w:rsid w:val="00207FA7"/>
    <w:rsid w:val="002107E6"/>
    <w:rsid w:val="00210E71"/>
    <w:rsid w:val="00211A4A"/>
    <w:rsid w:val="00211BB9"/>
    <w:rsid w:val="00212228"/>
    <w:rsid w:val="00214F04"/>
    <w:rsid w:val="00217A91"/>
    <w:rsid w:val="002202E5"/>
    <w:rsid w:val="00220540"/>
    <w:rsid w:val="0022054E"/>
    <w:rsid w:val="00222AD7"/>
    <w:rsid w:val="0022349D"/>
    <w:rsid w:val="002236A0"/>
    <w:rsid w:val="00223B9D"/>
    <w:rsid w:val="00224821"/>
    <w:rsid w:val="00224D57"/>
    <w:rsid w:val="0022544C"/>
    <w:rsid w:val="002255A0"/>
    <w:rsid w:val="00226A41"/>
    <w:rsid w:val="00226E26"/>
    <w:rsid w:val="002272C7"/>
    <w:rsid w:val="00227FDF"/>
    <w:rsid w:val="00230AE2"/>
    <w:rsid w:val="00231407"/>
    <w:rsid w:val="00231F5D"/>
    <w:rsid w:val="00233480"/>
    <w:rsid w:val="00233BD4"/>
    <w:rsid w:val="00234613"/>
    <w:rsid w:val="0023660F"/>
    <w:rsid w:val="00237A4C"/>
    <w:rsid w:val="00237CD3"/>
    <w:rsid w:val="002404AC"/>
    <w:rsid w:val="00243526"/>
    <w:rsid w:val="002444D6"/>
    <w:rsid w:val="00244E63"/>
    <w:rsid w:val="00245577"/>
    <w:rsid w:val="00245B13"/>
    <w:rsid w:val="00245D6C"/>
    <w:rsid w:val="00246FA9"/>
    <w:rsid w:val="00247A6F"/>
    <w:rsid w:val="00247EDD"/>
    <w:rsid w:val="00251381"/>
    <w:rsid w:val="0025177A"/>
    <w:rsid w:val="00252897"/>
    <w:rsid w:val="00253492"/>
    <w:rsid w:val="00254673"/>
    <w:rsid w:val="002551E4"/>
    <w:rsid w:val="002552E9"/>
    <w:rsid w:val="00262499"/>
    <w:rsid w:val="0026260C"/>
    <w:rsid w:val="00263937"/>
    <w:rsid w:val="00265606"/>
    <w:rsid w:val="002658EC"/>
    <w:rsid w:val="00265919"/>
    <w:rsid w:val="002669B5"/>
    <w:rsid w:val="00267E8C"/>
    <w:rsid w:val="00272D15"/>
    <w:rsid w:val="00273717"/>
    <w:rsid w:val="00273824"/>
    <w:rsid w:val="00274419"/>
    <w:rsid w:val="00274D24"/>
    <w:rsid w:val="002753BC"/>
    <w:rsid w:val="00275E5E"/>
    <w:rsid w:val="00275E87"/>
    <w:rsid w:val="002762DE"/>
    <w:rsid w:val="0027759B"/>
    <w:rsid w:val="00280D16"/>
    <w:rsid w:val="002816AF"/>
    <w:rsid w:val="00282ABC"/>
    <w:rsid w:val="00283660"/>
    <w:rsid w:val="002846CE"/>
    <w:rsid w:val="002853B9"/>
    <w:rsid w:val="002853F3"/>
    <w:rsid w:val="00285E96"/>
    <w:rsid w:val="00286FF4"/>
    <w:rsid w:val="0029069F"/>
    <w:rsid w:val="002906B3"/>
    <w:rsid w:val="00290FD4"/>
    <w:rsid w:val="00291775"/>
    <w:rsid w:val="00292C1B"/>
    <w:rsid w:val="00292C74"/>
    <w:rsid w:val="00297C84"/>
    <w:rsid w:val="002A0500"/>
    <w:rsid w:val="002A0681"/>
    <w:rsid w:val="002A0DC0"/>
    <w:rsid w:val="002A1121"/>
    <w:rsid w:val="002A1CAD"/>
    <w:rsid w:val="002A25B5"/>
    <w:rsid w:val="002A299A"/>
    <w:rsid w:val="002A3E2E"/>
    <w:rsid w:val="002A5119"/>
    <w:rsid w:val="002A541B"/>
    <w:rsid w:val="002A767B"/>
    <w:rsid w:val="002B03E4"/>
    <w:rsid w:val="002B0434"/>
    <w:rsid w:val="002B04C5"/>
    <w:rsid w:val="002B0ADC"/>
    <w:rsid w:val="002B1C21"/>
    <w:rsid w:val="002B3C4A"/>
    <w:rsid w:val="002B3F0B"/>
    <w:rsid w:val="002B6007"/>
    <w:rsid w:val="002B6FC6"/>
    <w:rsid w:val="002B6FEE"/>
    <w:rsid w:val="002C07C8"/>
    <w:rsid w:val="002C2E73"/>
    <w:rsid w:val="002C2ED4"/>
    <w:rsid w:val="002C2F5C"/>
    <w:rsid w:val="002C2F6D"/>
    <w:rsid w:val="002C3DE9"/>
    <w:rsid w:val="002C4385"/>
    <w:rsid w:val="002C44F1"/>
    <w:rsid w:val="002C5C2A"/>
    <w:rsid w:val="002C6257"/>
    <w:rsid w:val="002C706E"/>
    <w:rsid w:val="002D26EA"/>
    <w:rsid w:val="002D345A"/>
    <w:rsid w:val="002D433C"/>
    <w:rsid w:val="002D6C52"/>
    <w:rsid w:val="002D7EB9"/>
    <w:rsid w:val="002E14C6"/>
    <w:rsid w:val="002E2497"/>
    <w:rsid w:val="002E63A4"/>
    <w:rsid w:val="002E67E8"/>
    <w:rsid w:val="00300090"/>
    <w:rsid w:val="0030388E"/>
    <w:rsid w:val="00303F58"/>
    <w:rsid w:val="003046E1"/>
    <w:rsid w:val="003055FC"/>
    <w:rsid w:val="00306465"/>
    <w:rsid w:val="00306C8E"/>
    <w:rsid w:val="003079CC"/>
    <w:rsid w:val="00307D9F"/>
    <w:rsid w:val="00310529"/>
    <w:rsid w:val="00310D85"/>
    <w:rsid w:val="00313AC5"/>
    <w:rsid w:val="00316634"/>
    <w:rsid w:val="003209A6"/>
    <w:rsid w:val="00322F13"/>
    <w:rsid w:val="00323893"/>
    <w:rsid w:val="00325272"/>
    <w:rsid w:val="0032565C"/>
    <w:rsid w:val="00326443"/>
    <w:rsid w:val="003264C8"/>
    <w:rsid w:val="00326D58"/>
    <w:rsid w:val="00326F6F"/>
    <w:rsid w:val="00327634"/>
    <w:rsid w:val="00327BFB"/>
    <w:rsid w:val="00327DEF"/>
    <w:rsid w:val="003314C5"/>
    <w:rsid w:val="003331CC"/>
    <w:rsid w:val="0033370F"/>
    <w:rsid w:val="003365BB"/>
    <w:rsid w:val="00340489"/>
    <w:rsid w:val="003422B6"/>
    <w:rsid w:val="003422EF"/>
    <w:rsid w:val="003424FE"/>
    <w:rsid w:val="00343359"/>
    <w:rsid w:val="00345917"/>
    <w:rsid w:val="00345A3E"/>
    <w:rsid w:val="00347007"/>
    <w:rsid w:val="0035029D"/>
    <w:rsid w:val="0035035F"/>
    <w:rsid w:val="003514CB"/>
    <w:rsid w:val="00354622"/>
    <w:rsid w:val="00354ACA"/>
    <w:rsid w:val="00356760"/>
    <w:rsid w:val="00356D6D"/>
    <w:rsid w:val="00357A8A"/>
    <w:rsid w:val="0036194A"/>
    <w:rsid w:val="00361B63"/>
    <w:rsid w:val="00361BFA"/>
    <w:rsid w:val="00362761"/>
    <w:rsid w:val="003629B8"/>
    <w:rsid w:val="0036468C"/>
    <w:rsid w:val="00364813"/>
    <w:rsid w:val="00365669"/>
    <w:rsid w:val="00370F45"/>
    <w:rsid w:val="00370FE5"/>
    <w:rsid w:val="003720D6"/>
    <w:rsid w:val="00372279"/>
    <w:rsid w:val="00372F60"/>
    <w:rsid w:val="00373D00"/>
    <w:rsid w:val="00375377"/>
    <w:rsid w:val="00375AA8"/>
    <w:rsid w:val="0037679F"/>
    <w:rsid w:val="00376B91"/>
    <w:rsid w:val="0037719D"/>
    <w:rsid w:val="0037765F"/>
    <w:rsid w:val="00377F33"/>
    <w:rsid w:val="00380351"/>
    <w:rsid w:val="003804C4"/>
    <w:rsid w:val="00380B88"/>
    <w:rsid w:val="00381758"/>
    <w:rsid w:val="0038192B"/>
    <w:rsid w:val="00381FBB"/>
    <w:rsid w:val="003862E8"/>
    <w:rsid w:val="003864A0"/>
    <w:rsid w:val="0038744E"/>
    <w:rsid w:val="00391D74"/>
    <w:rsid w:val="00393151"/>
    <w:rsid w:val="00393679"/>
    <w:rsid w:val="00393D6F"/>
    <w:rsid w:val="003949CD"/>
    <w:rsid w:val="003A0026"/>
    <w:rsid w:val="003A076C"/>
    <w:rsid w:val="003A07A9"/>
    <w:rsid w:val="003A10D4"/>
    <w:rsid w:val="003A131C"/>
    <w:rsid w:val="003A1400"/>
    <w:rsid w:val="003A284B"/>
    <w:rsid w:val="003A2B5C"/>
    <w:rsid w:val="003A2C86"/>
    <w:rsid w:val="003A3102"/>
    <w:rsid w:val="003A4A70"/>
    <w:rsid w:val="003A6396"/>
    <w:rsid w:val="003A6B0F"/>
    <w:rsid w:val="003A6D92"/>
    <w:rsid w:val="003A7B70"/>
    <w:rsid w:val="003A7C6B"/>
    <w:rsid w:val="003B0098"/>
    <w:rsid w:val="003B1CAB"/>
    <w:rsid w:val="003B3CFB"/>
    <w:rsid w:val="003B5D77"/>
    <w:rsid w:val="003B62A2"/>
    <w:rsid w:val="003B64A7"/>
    <w:rsid w:val="003B653B"/>
    <w:rsid w:val="003B753B"/>
    <w:rsid w:val="003B7866"/>
    <w:rsid w:val="003B7A7A"/>
    <w:rsid w:val="003C176D"/>
    <w:rsid w:val="003C1EAA"/>
    <w:rsid w:val="003C22D3"/>
    <w:rsid w:val="003C2980"/>
    <w:rsid w:val="003C32DE"/>
    <w:rsid w:val="003C3EA1"/>
    <w:rsid w:val="003C4323"/>
    <w:rsid w:val="003C43A6"/>
    <w:rsid w:val="003C4B7C"/>
    <w:rsid w:val="003C5BF5"/>
    <w:rsid w:val="003C5C23"/>
    <w:rsid w:val="003C6933"/>
    <w:rsid w:val="003D09D9"/>
    <w:rsid w:val="003D15B3"/>
    <w:rsid w:val="003D1701"/>
    <w:rsid w:val="003D1FAD"/>
    <w:rsid w:val="003D267E"/>
    <w:rsid w:val="003D3576"/>
    <w:rsid w:val="003D38D7"/>
    <w:rsid w:val="003D3A08"/>
    <w:rsid w:val="003D5D0A"/>
    <w:rsid w:val="003E0BC7"/>
    <w:rsid w:val="003E0F90"/>
    <w:rsid w:val="003E1DCD"/>
    <w:rsid w:val="003E202B"/>
    <w:rsid w:val="003E29A0"/>
    <w:rsid w:val="003E3206"/>
    <w:rsid w:val="003E4EEC"/>
    <w:rsid w:val="003E53AC"/>
    <w:rsid w:val="003E592F"/>
    <w:rsid w:val="003E5AA3"/>
    <w:rsid w:val="003E5D83"/>
    <w:rsid w:val="003E618E"/>
    <w:rsid w:val="003E774A"/>
    <w:rsid w:val="003E77BB"/>
    <w:rsid w:val="003F0638"/>
    <w:rsid w:val="003F06BE"/>
    <w:rsid w:val="003F06C8"/>
    <w:rsid w:val="003F12C1"/>
    <w:rsid w:val="003F206E"/>
    <w:rsid w:val="003F292E"/>
    <w:rsid w:val="003F3058"/>
    <w:rsid w:val="003F3C88"/>
    <w:rsid w:val="003F4561"/>
    <w:rsid w:val="003F46E8"/>
    <w:rsid w:val="003F4943"/>
    <w:rsid w:val="003F5AD8"/>
    <w:rsid w:val="003F61D5"/>
    <w:rsid w:val="003F725D"/>
    <w:rsid w:val="003F7492"/>
    <w:rsid w:val="004002B6"/>
    <w:rsid w:val="00400971"/>
    <w:rsid w:val="0040115F"/>
    <w:rsid w:val="004037FF"/>
    <w:rsid w:val="004039D1"/>
    <w:rsid w:val="004055F8"/>
    <w:rsid w:val="00406121"/>
    <w:rsid w:val="00406A5F"/>
    <w:rsid w:val="00406C87"/>
    <w:rsid w:val="0040787D"/>
    <w:rsid w:val="00407FDC"/>
    <w:rsid w:val="00410805"/>
    <w:rsid w:val="00412794"/>
    <w:rsid w:val="0041474F"/>
    <w:rsid w:val="00414804"/>
    <w:rsid w:val="00414A74"/>
    <w:rsid w:val="00415C5F"/>
    <w:rsid w:val="004210FE"/>
    <w:rsid w:val="004213B2"/>
    <w:rsid w:val="00422629"/>
    <w:rsid w:val="00422661"/>
    <w:rsid w:val="0042542D"/>
    <w:rsid w:val="00425A30"/>
    <w:rsid w:val="0042603B"/>
    <w:rsid w:val="004262AD"/>
    <w:rsid w:val="00426465"/>
    <w:rsid w:val="0042782E"/>
    <w:rsid w:val="00430359"/>
    <w:rsid w:val="004307FE"/>
    <w:rsid w:val="00432310"/>
    <w:rsid w:val="00432F0F"/>
    <w:rsid w:val="004333D0"/>
    <w:rsid w:val="00436731"/>
    <w:rsid w:val="00437DE2"/>
    <w:rsid w:val="00440FA8"/>
    <w:rsid w:val="00443CF2"/>
    <w:rsid w:val="0044485D"/>
    <w:rsid w:val="00444C50"/>
    <w:rsid w:val="00445478"/>
    <w:rsid w:val="00445591"/>
    <w:rsid w:val="00447A21"/>
    <w:rsid w:val="00452228"/>
    <w:rsid w:val="00452C02"/>
    <w:rsid w:val="004532E8"/>
    <w:rsid w:val="00453422"/>
    <w:rsid w:val="004537AE"/>
    <w:rsid w:val="00453E81"/>
    <w:rsid w:val="00457494"/>
    <w:rsid w:val="00457FB8"/>
    <w:rsid w:val="0046050F"/>
    <w:rsid w:val="004612BE"/>
    <w:rsid w:val="004619B8"/>
    <w:rsid w:val="00461B31"/>
    <w:rsid w:val="00461C03"/>
    <w:rsid w:val="004638DF"/>
    <w:rsid w:val="00463940"/>
    <w:rsid w:val="00464841"/>
    <w:rsid w:val="00464854"/>
    <w:rsid w:val="004649E6"/>
    <w:rsid w:val="00465686"/>
    <w:rsid w:val="00466BD0"/>
    <w:rsid w:val="00466BE1"/>
    <w:rsid w:val="004673F0"/>
    <w:rsid w:val="00467FF3"/>
    <w:rsid w:val="00470A68"/>
    <w:rsid w:val="00471402"/>
    <w:rsid w:val="004714EB"/>
    <w:rsid w:val="00472257"/>
    <w:rsid w:val="00472424"/>
    <w:rsid w:val="00472F91"/>
    <w:rsid w:val="004734C4"/>
    <w:rsid w:val="00476346"/>
    <w:rsid w:val="004764F8"/>
    <w:rsid w:val="00483A65"/>
    <w:rsid w:val="00484994"/>
    <w:rsid w:val="0048628C"/>
    <w:rsid w:val="00487430"/>
    <w:rsid w:val="00490AC8"/>
    <w:rsid w:val="00490EBF"/>
    <w:rsid w:val="0049140F"/>
    <w:rsid w:val="004918D6"/>
    <w:rsid w:val="00493997"/>
    <w:rsid w:val="00494601"/>
    <w:rsid w:val="00495288"/>
    <w:rsid w:val="00495783"/>
    <w:rsid w:val="0049721F"/>
    <w:rsid w:val="004972BA"/>
    <w:rsid w:val="00497B4E"/>
    <w:rsid w:val="004A1457"/>
    <w:rsid w:val="004A3BC4"/>
    <w:rsid w:val="004A697B"/>
    <w:rsid w:val="004A7B4D"/>
    <w:rsid w:val="004B0EF8"/>
    <w:rsid w:val="004B134A"/>
    <w:rsid w:val="004B2075"/>
    <w:rsid w:val="004B2732"/>
    <w:rsid w:val="004B27FA"/>
    <w:rsid w:val="004B324F"/>
    <w:rsid w:val="004B4685"/>
    <w:rsid w:val="004B5095"/>
    <w:rsid w:val="004B6591"/>
    <w:rsid w:val="004B7253"/>
    <w:rsid w:val="004B7F66"/>
    <w:rsid w:val="004C024F"/>
    <w:rsid w:val="004C099C"/>
    <w:rsid w:val="004C1479"/>
    <w:rsid w:val="004C2540"/>
    <w:rsid w:val="004C6869"/>
    <w:rsid w:val="004C7DC9"/>
    <w:rsid w:val="004D1A18"/>
    <w:rsid w:val="004D1EE2"/>
    <w:rsid w:val="004D2362"/>
    <w:rsid w:val="004D2E4F"/>
    <w:rsid w:val="004D2F8A"/>
    <w:rsid w:val="004D4414"/>
    <w:rsid w:val="004D4D59"/>
    <w:rsid w:val="004D4E5A"/>
    <w:rsid w:val="004D5F19"/>
    <w:rsid w:val="004D6213"/>
    <w:rsid w:val="004D6B9A"/>
    <w:rsid w:val="004D743B"/>
    <w:rsid w:val="004D77B9"/>
    <w:rsid w:val="004D7A73"/>
    <w:rsid w:val="004E0D08"/>
    <w:rsid w:val="004E14B0"/>
    <w:rsid w:val="004E1AD5"/>
    <w:rsid w:val="004E1FE7"/>
    <w:rsid w:val="004E3661"/>
    <w:rsid w:val="004E3DA2"/>
    <w:rsid w:val="004E407F"/>
    <w:rsid w:val="004E4375"/>
    <w:rsid w:val="004E5489"/>
    <w:rsid w:val="004E5FBC"/>
    <w:rsid w:val="004E6FC1"/>
    <w:rsid w:val="004E709A"/>
    <w:rsid w:val="004F0501"/>
    <w:rsid w:val="004F2321"/>
    <w:rsid w:val="004F2FFC"/>
    <w:rsid w:val="004F7BA1"/>
    <w:rsid w:val="00501A5E"/>
    <w:rsid w:val="005023D4"/>
    <w:rsid w:val="0050249E"/>
    <w:rsid w:val="00502811"/>
    <w:rsid w:val="005034E6"/>
    <w:rsid w:val="005041D2"/>
    <w:rsid w:val="00504D68"/>
    <w:rsid w:val="005068AE"/>
    <w:rsid w:val="00507213"/>
    <w:rsid w:val="00507BE1"/>
    <w:rsid w:val="00507FBA"/>
    <w:rsid w:val="005114DF"/>
    <w:rsid w:val="0051260B"/>
    <w:rsid w:val="005162C5"/>
    <w:rsid w:val="00516DC5"/>
    <w:rsid w:val="00517739"/>
    <w:rsid w:val="005177DB"/>
    <w:rsid w:val="0052507C"/>
    <w:rsid w:val="00525C1D"/>
    <w:rsid w:val="00526E14"/>
    <w:rsid w:val="00526E2B"/>
    <w:rsid w:val="00527E85"/>
    <w:rsid w:val="00527F7B"/>
    <w:rsid w:val="005312B4"/>
    <w:rsid w:val="005321EF"/>
    <w:rsid w:val="0053227D"/>
    <w:rsid w:val="005325C5"/>
    <w:rsid w:val="005331B1"/>
    <w:rsid w:val="00533E84"/>
    <w:rsid w:val="00534B71"/>
    <w:rsid w:val="005352A3"/>
    <w:rsid w:val="005361F1"/>
    <w:rsid w:val="00536E59"/>
    <w:rsid w:val="00537471"/>
    <w:rsid w:val="005421B8"/>
    <w:rsid w:val="005423A9"/>
    <w:rsid w:val="005428C1"/>
    <w:rsid w:val="00543C38"/>
    <w:rsid w:val="00544C76"/>
    <w:rsid w:val="0054667B"/>
    <w:rsid w:val="00547257"/>
    <w:rsid w:val="00547BDD"/>
    <w:rsid w:val="00550C0C"/>
    <w:rsid w:val="005531A1"/>
    <w:rsid w:val="0055436E"/>
    <w:rsid w:val="005569CB"/>
    <w:rsid w:val="00557201"/>
    <w:rsid w:val="00557775"/>
    <w:rsid w:val="005578B8"/>
    <w:rsid w:val="00560090"/>
    <w:rsid w:val="0056091C"/>
    <w:rsid w:val="005609E5"/>
    <w:rsid w:val="0056121F"/>
    <w:rsid w:val="0056409E"/>
    <w:rsid w:val="00564F93"/>
    <w:rsid w:val="00565180"/>
    <w:rsid w:val="00565409"/>
    <w:rsid w:val="00566DB3"/>
    <w:rsid w:val="0056714C"/>
    <w:rsid w:val="005706BF"/>
    <w:rsid w:val="00570849"/>
    <w:rsid w:val="00573287"/>
    <w:rsid w:val="00573318"/>
    <w:rsid w:val="005735B8"/>
    <w:rsid w:val="00573BA7"/>
    <w:rsid w:val="005742C5"/>
    <w:rsid w:val="00575037"/>
    <w:rsid w:val="005755EA"/>
    <w:rsid w:val="00576437"/>
    <w:rsid w:val="00576447"/>
    <w:rsid w:val="00576B6D"/>
    <w:rsid w:val="00576E17"/>
    <w:rsid w:val="005772C2"/>
    <w:rsid w:val="005775F1"/>
    <w:rsid w:val="005779E9"/>
    <w:rsid w:val="005809CD"/>
    <w:rsid w:val="005811E5"/>
    <w:rsid w:val="00581B9D"/>
    <w:rsid w:val="00582E19"/>
    <w:rsid w:val="005830C6"/>
    <w:rsid w:val="005845D6"/>
    <w:rsid w:val="00584675"/>
    <w:rsid w:val="0058486C"/>
    <w:rsid w:val="005905E0"/>
    <w:rsid w:val="005910BE"/>
    <w:rsid w:val="005916EC"/>
    <w:rsid w:val="00591F42"/>
    <w:rsid w:val="00593467"/>
    <w:rsid w:val="005935F5"/>
    <w:rsid w:val="00593B7C"/>
    <w:rsid w:val="005941AA"/>
    <w:rsid w:val="0059542B"/>
    <w:rsid w:val="005A1206"/>
    <w:rsid w:val="005A19FA"/>
    <w:rsid w:val="005A1A1D"/>
    <w:rsid w:val="005A4F6B"/>
    <w:rsid w:val="005A7BF8"/>
    <w:rsid w:val="005B02F6"/>
    <w:rsid w:val="005B2946"/>
    <w:rsid w:val="005B2A2B"/>
    <w:rsid w:val="005B32D8"/>
    <w:rsid w:val="005B3EB5"/>
    <w:rsid w:val="005B4B08"/>
    <w:rsid w:val="005B5B3B"/>
    <w:rsid w:val="005B6235"/>
    <w:rsid w:val="005B623A"/>
    <w:rsid w:val="005B6BD4"/>
    <w:rsid w:val="005B70D5"/>
    <w:rsid w:val="005C2EA2"/>
    <w:rsid w:val="005C2F8E"/>
    <w:rsid w:val="005C4B92"/>
    <w:rsid w:val="005C5609"/>
    <w:rsid w:val="005C646C"/>
    <w:rsid w:val="005C7456"/>
    <w:rsid w:val="005C7B7A"/>
    <w:rsid w:val="005D06F7"/>
    <w:rsid w:val="005D0BB7"/>
    <w:rsid w:val="005D1943"/>
    <w:rsid w:val="005D25E3"/>
    <w:rsid w:val="005D2E16"/>
    <w:rsid w:val="005D2EF3"/>
    <w:rsid w:val="005D3BE7"/>
    <w:rsid w:val="005D4781"/>
    <w:rsid w:val="005D47E5"/>
    <w:rsid w:val="005D5708"/>
    <w:rsid w:val="005E0534"/>
    <w:rsid w:val="005E1135"/>
    <w:rsid w:val="005E1488"/>
    <w:rsid w:val="005E19C9"/>
    <w:rsid w:val="005E1EE1"/>
    <w:rsid w:val="005E2570"/>
    <w:rsid w:val="005E35DA"/>
    <w:rsid w:val="005E392B"/>
    <w:rsid w:val="005E39D2"/>
    <w:rsid w:val="005E3D37"/>
    <w:rsid w:val="005E47EA"/>
    <w:rsid w:val="005E6375"/>
    <w:rsid w:val="005E7447"/>
    <w:rsid w:val="005F0C61"/>
    <w:rsid w:val="005F1B96"/>
    <w:rsid w:val="005F34D6"/>
    <w:rsid w:val="005F4661"/>
    <w:rsid w:val="005F66B7"/>
    <w:rsid w:val="00600808"/>
    <w:rsid w:val="00600ACD"/>
    <w:rsid w:val="006017CD"/>
    <w:rsid w:val="00601BBE"/>
    <w:rsid w:val="00601CB7"/>
    <w:rsid w:val="00601F0B"/>
    <w:rsid w:val="00602561"/>
    <w:rsid w:val="00603BBF"/>
    <w:rsid w:val="00604771"/>
    <w:rsid w:val="00604815"/>
    <w:rsid w:val="0060496C"/>
    <w:rsid w:val="006052D9"/>
    <w:rsid w:val="00605C6A"/>
    <w:rsid w:val="00605F5A"/>
    <w:rsid w:val="00606470"/>
    <w:rsid w:val="00607BCB"/>
    <w:rsid w:val="00607DDF"/>
    <w:rsid w:val="0061011F"/>
    <w:rsid w:val="0061195C"/>
    <w:rsid w:val="00611C98"/>
    <w:rsid w:val="00612954"/>
    <w:rsid w:val="00613610"/>
    <w:rsid w:val="0061411A"/>
    <w:rsid w:val="006146A9"/>
    <w:rsid w:val="00615A2C"/>
    <w:rsid w:val="0061612F"/>
    <w:rsid w:val="0061686A"/>
    <w:rsid w:val="00621121"/>
    <w:rsid w:val="006215A5"/>
    <w:rsid w:val="00623067"/>
    <w:rsid w:val="0062354C"/>
    <w:rsid w:val="0062384D"/>
    <w:rsid w:val="00623CBD"/>
    <w:rsid w:val="006241A4"/>
    <w:rsid w:val="00624220"/>
    <w:rsid w:val="00624BE1"/>
    <w:rsid w:val="00624C77"/>
    <w:rsid w:val="0062507F"/>
    <w:rsid w:val="00625320"/>
    <w:rsid w:val="00625C40"/>
    <w:rsid w:val="00626084"/>
    <w:rsid w:val="0062700C"/>
    <w:rsid w:val="00630D1F"/>
    <w:rsid w:val="00634068"/>
    <w:rsid w:val="0063461F"/>
    <w:rsid w:val="00635829"/>
    <w:rsid w:val="0063614F"/>
    <w:rsid w:val="00637BE2"/>
    <w:rsid w:val="00637E79"/>
    <w:rsid w:val="006402B7"/>
    <w:rsid w:val="006411B6"/>
    <w:rsid w:val="00641CFB"/>
    <w:rsid w:val="00642E37"/>
    <w:rsid w:val="006432EA"/>
    <w:rsid w:val="0064442C"/>
    <w:rsid w:val="00644DB6"/>
    <w:rsid w:val="0064718C"/>
    <w:rsid w:val="00647433"/>
    <w:rsid w:val="0065054F"/>
    <w:rsid w:val="006507C6"/>
    <w:rsid w:val="006508A0"/>
    <w:rsid w:val="006510FF"/>
    <w:rsid w:val="0065192D"/>
    <w:rsid w:val="00651DD7"/>
    <w:rsid w:val="00652CB7"/>
    <w:rsid w:val="006564F4"/>
    <w:rsid w:val="00656608"/>
    <w:rsid w:val="0065733E"/>
    <w:rsid w:val="0065759B"/>
    <w:rsid w:val="00661214"/>
    <w:rsid w:val="00661882"/>
    <w:rsid w:val="00661D05"/>
    <w:rsid w:val="006636F2"/>
    <w:rsid w:val="00664CB7"/>
    <w:rsid w:val="0066586A"/>
    <w:rsid w:val="00666BD2"/>
    <w:rsid w:val="00670858"/>
    <w:rsid w:val="006708D5"/>
    <w:rsid w:val="00670F0C"/>
    <w:rsid w:val="00670FB3"/>
    <w:rsid w:val="00671ED7"/>
    <w:rsid w:val="00672E92"/>
    <w:rsid w:val="00672FF6"/>
    <w:rsid w:val="006759CF"/>
    <w:rsid w:val="00675ED9"/>
    <w:rsid w:val="0067656C"/>
    <w:rsid w:val="00676CD6"/>
    <w:rsid w:val="00676DC8"/>
    <w:rsid w:val="006771BD"/>
    <w:rsid w:val="00677833"/>
    <w:rsid w:val="00677BCA"/>
    <w:rsid w:val="00680D67"/>
    <w:rsid w:val="006818EA"/>
    <w:rsid w:val="00681BBC"/>
    <w:rsid w:val="006823A2"/>
    <w:rsid w:val="00682A87"/>
    <w:rsid w:val="00683502"/>
    <w:rsid w:val="006854DB"/>
    <w:rsid w:val="00690279"/>
    <w:rsid w:val="006908E8"/>
    <w:rsid w:val="00690A44"/>
    <w:rsid w:val="00690CBC"/>
    <w:rsid w:val="00691439"/>
    <w:rsid w:val="006936F7"/>
    <w:rsid w:val="00694543"/>
    <w:rsid w:val="00695212"/>
    <w:rsid w:val="006955ED"/>
    <w:rsid w:val="00697407"/>
    <w:rsid w:val="006974E9"/>
    <w:rsid w:val="00697737"/>
    <w:rsid w:val="006A17D3"/>
    <w:rsid w:val="006A281B"/>
    <w:rsid w:val="006A2988"/>
    <w:rsid w:val="006A371A"/>
    <w:rsid w:val="006A4010"/>
    <w:rsid w:val="006A749A"/>
    <w:rsid w:val="006B193A"/>
    <w:rsid w:val="006B2CE9"/>
    <w:rsid w:val="006B2E24"/>
    <w:rsid w:val="006B2FD5"/>
    <w:rsid w:val="006B33E9"/>
    <w:rsid w:val="006B345C"/>
    <w:rsid w:val="006B3AA1"/>
    <w:rsid w:val="006B451E"/>
    <w:rsid w:val="006B456A"/>
    <w:rsid w:val="006B5A5F"/>
    <w:rsid w:val="006B6153"/>
    <w:rsid w:val="006B77FA"/>
    <w:rsid w:val="006C0800"/>
    <w:rsid w:val="006C083C"/>
    <w:rsid w:val="006C0A48"/>
    <w:rsid w:val="006C16DE"/>
    <w:rsid w:val="006C1A2F"/>
    <w:rsid w:val="006C3669"/>
    <w:rsid w:val="006C54E4"/>
    <w:rsid w:val="006C6088"/>
    <w:rsid w:val="006C6557"/>
    <w:rsid w:val="006C7298"/>
    <w:rsid w:val="006C7405"/>
    <w:rsid w:val="006D20B0"/>
    <w:rsid w:val="006D2DFA"/>
    <w:rsid w:val="006D3263"/>
    <w:rsid w:val="006D4DF6"/>
    <w:rsid w:val="006D50BC"/>
    <w:rsid w:val="006D65B3"/>
    <w:rsid w:val="006D799E"/>
    <w:rsid w:val="006E2428"/>
    <w:rsid w:val="006E2EFA"/>
    <w:rsid w:val="006E3AA7"/>
    <w:rsid w:val="006E4CC5"/>
    <w:rsid w:val="006E5E3A"/>
    <w:rsid w:val="006E6158"/>
    <w:rsid w:val="006F01AD"/>
    <w:rsid w:val="006F2B37"/>
    <w:rsid w:val="006F2DA2"/>
    <w:rsid w:val="006F3A60"/>
    <w:rsid w:val="006F4C8A"/>
    <w:rsid w:val="006F5BAF"/>
    <w:rsid w:val="006F6759"/>
    <w:rsid w:val="006F779D"/>
    <w:rsid w:val="006F7FD7"/>
    <w:rsid w:val="00701843"/>
    <w:rsid w:val="00702FBD"/>
    <w:rsid w:val="007034BE"/>
    <w:rsid w:val="00705DCA"/>
    <w:rsid w:val="00705ED8"/>
    <w:rsid w:val="00705F10"/>
    <w:rsid w:val="007068BA"/>
    <w:rsid w:val="00706D97"/>
    <w:rsid w:val="00710145"/>
    <w:rsid w:val="00710A36"/>
    <w:rsid w:val="00710B36"/>
    <w:rsid w:val="00711407"/>
    <w:rsid w:val="00712403"/>
    <w:rsid w:val="0071283C"/>
    <w:rsid w:val="00713DF0"/>
    <w:rsid w:val="00714031"/>
    <w:rsid w:val="007150C9"/>
    <w:rsid w:val="00715F76"/>
    <w:rsid w:val="007163A7"/>
    <w:rsid w:val="00717A93"/>
    <w:rsid w:val="00717ACD"/>
    <w:rsid w:val="0072342E"/>
    <w:rsid w:val="00723495"/>
    <w:rsid w:val="007248D7"/>
    <w:rsid w:val="00724D3E"/>
    <w:rsid w:val="007254D6"/>
    <w:rsid w:val="00727BD0"/>
    <w:rsid w:val="007315CD"/>
    <w:rsid w:val="00732953"/>
    <w:rsid w:val="007340C6"/>
    <w:rsid w:val="00734909"/>
    <w:rsid w:val="00735459"/>
    <w:rsid w:val="00735811"/>
    <w:rsid w:val="007376F9"/>
    <w:rsid w:val="007419E1"/>
    <w:rsid w:val="007435BC"/>
    <w:rsid w:val="00744DB9"/>
    <w:rsid w:val="00745F63"/>
    <w:rsid w:val="00747C55"/>
    <w:rsid w:val="00750200"/>
    <w:rsid w:val="007512CF"/>
    <w:rsid w:val="007513C0"/>
    <w:rsid w:val="00755397"/>
    <w:rsid w:val="0075647C"/>
    <w:rsid w:val="007571FD"/>
    <w:rsid w:val="0076125C"/>
    <w:rsid w:val="00761C21"/>
    <w:rsid w:val="0076248D"/>
    <w:rsid w:val="00762DEB"/>
    <w:rsid w:val="00762EA6"/>
    <w:rsid w:val="00763A88"/>
    <w:rsid w:val="00763BF1"/>
    <w:rsid w:val="00763CE5"/>
    <w:rsid w:val="00764C37"/>
    <w:rsid w:val="007664C1"/>
    <w:rsid w:val="007702FA"/>
    <w:rsid w:val="00770317"/>
    <w:rsid w:val="0077065D"/>
    <w:rsid w:val="0077280E"/>
    <w:rsid w:val="00773BEB"/>
    <w:rsid w:val="00773F4F"/>
    <w:rsid w:val="00774B8D"/>
    <w:rsid w:val="00775208"/>
    <w:rsid w:val="00776667"/>
    <w:rsid w:val="007769BD"/>
    <w:rsid w:val="00777255"/>
    <w:rsid w:val="00777333"/>
    <w:rsid w:val="007776D2"/>
    <w:rsid w:val="007778BF"/>
    <w:rsid w:val="00777CC6"/>
    <w:rsid w:val="0078026F"/>
    <w:rsid w:val="00780548"/>
    <w:rsid w:val="00780CD7"/>
    <w:rsid w:val="00780E72"/>
    <w:rsid w:val="0078241A"/>
    <w:rsid w:val="00782CF1"/>
    <w:rsid w:val="00783D1A"/>
    <w:rsid w:val="00783E0C"/>
    <w:rsid w:val="00784273"/>
    <w:rsid w:val="00784B54"/>
    <w:rsid w:val="00787388"/>
    <w:rsid w:val="007902C5"/>
    <w:rsid w:val="0079309F"/>
    <w:rsid w:val="00794CA5"/>
    <w:rsid w:val="00794FB4"/>
    <w:rsid w:val="0079610A"/>
    <w:rsid w:val="007978EE"/>
    <w:rsid w:val="00797943"/>
    <w:rsid w:val="007A0415"/>
    <w:rsid w:val="007A1055"/>
    <w:rsid w:val="007A218E"/>
    <w:rsid w:val="007A2216"/>
    <w:rsid w:val="007A2244"/>
    <w:rsid w:val="007A237A"/>
    <w:rsid w:val="007A2F3F"/>
    <w:rsid w:val="007A3873"/>
    <w:rsid w:val="007A662E"/>
    <w:rsid w:val="007B141C"/>
    <w:rsid w:val="007B1D4A"/>
    <w:rsid w:val="007B30B3"/>
    <w:rsid w:val="007B323D"/>
    <w:rsid w:val="007B332A"/>
    <w:rsid w:val="007B5265"/>
    <w:rsid w:val="007B68DD"/>
    <w:rsid w:val="007B7C18"/>
    <w:rsid w:val="007C09F2"/>
    <w:rsid w:val="007C11CD"/>
    <w:rsid w:val="007C31AD"/>
    <w:rsid w:val="007C4124"/>
    <w:rsid w:val="007C48DB"/>
    <w:rsid w:val="007C4EEF"/>
    <w:rsid w:val="007C527C"/>
    <w:rsid w:val="007C557E"/>
    <w:rsid w:val="007C6A8F"/>
    <w:rsid w:val="007C6D7E"/>
    <w:rsid w:val="007C78F1"/>
    <w:rsid w:val="007D052B"/>
    <w:rsid w:val="007D05E7"/>
    <w:rsid w:val="007D11C9"/>
    <w:rsid w:val="007D2358"/>
    <w:rsid w:val="007D2F34"/>
    <w:rsid w:val="007D3139"/>
    <w:rsid w:val="007D361E"/>
    <w:rsid w:val="007D36F0"/>
    <w:rsid w:val="007D4974"/>
    <w:rsid w:val="007D6F3D"/>
    <w:rsid w:val="007E02CD"/>
    <w:rsid w:val="007E285B"/>
    <w:rsid w:val="007E40D3"/>
    <w:rsid w:val="007E4A1E"/>
    <w:rsid w:val="007E4F5E"/>
    <w:rsid w:val="007E521E"/>
    <w:rsid w:val="007E6996"/>
    <w:rsid w:val="007E6D11"/>
    <w:rsid w:val="007E7B07"/>
    <w:rsid w:val="007F06FA"/>
    <w:rsid w:val="007F1001"/>
    <w:rsid w:val="007F315C"/>
    <w:rsid w:val="007F3D27"/>
    <w:rsid w:val="007F49CE"/>
    <w:rsid w:val="0080169E"/>
    <w:rsid w:val="00802153"/>
    <w:rsid w:val="008037C2"/>
    <w:rsid w:val="008045CF"/>
    <w:rsid w:val="0080493E"/>
    <w:rsid w:val="008063F7"/>
    <w:rsid w:val="00806911"/>
    <w:rsid w:val="0080706F"/>
    <w:rsid w:val="008073B3"/>
    <w:rsid w:val="008073F1"/>
    <w:rsid w:val="00807C57"/>
    <w:rsid w:val="00810C57"/>
    <w:rsid w:val="00811ADA"/>
    <w:rsid w:val="00811C5A"/>
    <w:rsid w:val="008122A9"/>
    <w:rsid w:val="0081548A"/>
    <w:rsid w:val="00815E54"/>
    <w:rsid w:val="0081789A"/>
    <w:rsid w:val="00822C47"/>
    <w:rsid w:val="008230DD"/>
    <w:rsid w:val="00823FAB"/>
    <w:rsid w:val="00825514"/>
    <w:rsid w:val="00826933"/>
    <w:rsid w:val="00826C63"/>
    <w:rsid w:val="00827542"/>
    <w:rsid w:val="00830382"/>
    <w:rsid w:val="008303B0"/>
    <w:rsid w:val="00833427"/>
    <w:rsid w:val="00833AFA"/>
    <w:rsid w:val="00835468"/>
    <w:rsid w:val="008358C2"/>
    <w:rsid w:val="00835B91"/>
    <w:rsid w:val="00837152"/>
    <w:rsid w:val="00837238"/>
    <w:rsid w:val="0083760C"/>
    <w:rsid w:val="008404FA"/>
    <w:rsid w:val="008409E3"/>
    <w:rsid w:val="008416D9"/>
    <w:rsid w:val="008419D4"/>
    <w:rsid w:val="0084296A"/>
    <w:rsid w:val="00842D35"/>
    <w:rsid w:val="0084642A"/>
    <w:rsid w:val="00846633"/>
    <w:rsid w:val="00847AD1"/>
    <w:rsid w:val="008504A1"/>
    <w:rsid w:val="0085053E"/>
    <w:rsid w:val="00850CE4"/>
    <w:rsid w:val="00852021"/>
    <w:rsid w:val="008528F0"/>
    <w:rsid w:val="00852D3F"/>
    <w:rsid w:val="00852EDA"/>
    <w:rsid w:val="008533BD"/>
    <w:rsid w:val="00853F15"/>
    <w:rsid w:val="0085474B"/>
    <w:rsid w:val="0085740D"/>
    <w:rsid w:val="0086017A"/>
    <w:rsid w:val="008612F0"/>
    <w:rsid w:val="008619EA"/>
    <w:rsid w:val="00861CEE"/>
    <w:rsid w:val="00861FC2"/>
    <w:rsid w:val="008627DD"/>
    <w:rsid w:val="008638FF"/>
    <w:rsid w:val="00863ABF"/>
    <w:rsid w:val="00864CA2"/>
    <w:rsid w:val="00865B8A"/>
    <w:rsid w:val="00865C7C"/>
    <w:rsid w:val="00866688"/>
    <w:rsid w:val="00867615"/>
    <w:rsid w:val="00867E0E"/>
    <w:rsid w:val="008716BA"/>
    <w:rsid w:val="00871882"/>
    <w:rsid w:val="00872F4E"/>
    <w:rsid w:val="00873664"/>
    <w:rsid w:val="0087436D"/>
    <w:rsid w:val="00875A92"/>
    <w:rsid w:val="00875AE4"/>
    <w:rsid w:val="00875CD0"/>
    <w:rsid w:val="00876DFC"/>
    <w:rsid w:val="008803DB"/>
    <w:rsid w:val="00880C60"/>
    <w:rsid w:val="00882344"/>
    <w:rsid w:val="00882CC1"/>
    <w:rsid w:val="00883789"/>
    <w:rsid w:val="00884CC0"/>
    <w:rsid w:val="00885D6E"/>
    <w:rsid w:val="00886C6D"/>
    <w:rsid w:val="00890976"/>
    <w:rsid w:val="00890BAF"/>
    <w:rsid w:val="0089185B"/>
    <w:rsid w:val="00891A5D"/>
    <w:rsid w:val="00891B77"/>
    <w:rsid w:val="0089237B"/>
    <w:rsid w:val="00896378"/>
    <w:rsid w:val="00897191"/>
    <w:rsid w:val="0089765D"/>
    <w:rsid w:val="008978FC"/>
    <w:rsid w:val="008A23E6"/>
    <w:rsid w:val="008A2621"/>
    <w:rsid w:val="008A31D8"/>
    <w:rsid w:val="008A35BF"/>
    <w:rsid w:val="008A59D3"/>
    <w:rsid w:val="008A7AE3"/>
    <w:rsid w:val="008A7C6E"/>
    <w:rsid w:val="008A7FB2"/>
    <w:rsid w:val="008B16B7"/>
    <w:rsid w:val="008B27A1"/>
    <w:rsid w:val="008B3186"/>
    <w:rsid w:val="008B4438"/>
    <w:rsid w:val="008B4EA7"/>
    <w:rsid w:val="008B52D2"/>
    <w:rsid w:val="008B5D81"/>
    <w:rsid w:val="008B6FD4"/>
    <w:rsid w:val="008B7F32"/>
    <w:rsid w:val="008C2CA7"/>
    <w:rsid w:val="008C3FE3"/>
    <w:rsid w:val="008C415A"/>
    <w:rsid w:val="008C6280"/>
    <w:rsid w:val="008C63A3"/>
    <w:rsid w:val="008C669F"/>
    <w:rsid w:val="008C67CC"/>
    <w:rsid w:val="008C750D"/>
    <w:rsid w:val="008D0CE5"/>
    <w:rsid w:val="008D1DF1"/>
    <w:rsid w:val="008D2939"/>
    <w:rsid w:val="008D2FF6"/>
    <w:rsid w:val="008D3922"/>
    <w:rsid w:val="008D7539"/>
    <w:rsid w:val="008E1AE6"/>
    <w:rsid w:val="008E21DC"/>
    <w:rsid w:val="008E31C1"/>
    <w:rsid w:val="008E34B3"/>
    <w:rsid w:val="008E36F2"/>
    <w:rsid w:val="008E39AD"/>
    <w:rsid w:val="008E46FF"/>
    <w:rsid w:val="008E4BFC"/>
    <w:rsid w:val="008E530B"/>
    <w:rsid w:val="008F1B09"/>
    <w:rsid w:val="008F1D22"/>
    <w:rsid w:val="008F2277"/>
    <w:rsid w:val="008F2279"/>
    <w:rsid w:val="008F2487"/>
    <w:rsid w:val="008F33EB"/>
    <w:rsid w:val="008F3545"/>
    <w:rsid w:val="008F4216"/>
    <w:rsid w:val="008F449E"/>
    <w:rsid w:val="008F53D0"/>
    <w:rsid w:val="008F7EBA"/>
    <w:rsid w:val="00903F79"/>
    <w:rsid w:val="009041DF"/>
    <w:rsid w:val="00904B36"/>
    <w:rsid w:val="009060CF"/>
    <w:rsid w:val="009060F7"/>
    <w:rsid w:val="009064F9"/>
    <w:rsid w:val="00910496"/>
    <w:rsid w:val="0091092C"/>
    <w:rsid w:val="009132D4"/>
    <w:rsid w:val="009136BA"/>
    <w:rsid w:val="00913D56"/>
    <w:rsid w:val="0092199C"/>
    <w:rsid w:val="009222E3"/>
    <w:rsid w:val="009250C2"/>
    <w:rsid w:val="009258CC"/>
    <w:rsid w:val="00925906"/>
    <w:rsid w:val="00926436"/>
    <w:rsid w:val="009268E6"/>
    <w:rsid w:val="0093155D"/>
    <w:rsid w:val="00931CF7"/>
    <w:rsid w:val="00932641"/>
    <w:rsid w:val="00932BA2"/>
    <w:rsid w:val="00932D41"/>
    <w:rsid w:val="0093344B"/>
    <w:rsid w:val="00933860"/>
    <w:rsid w:val="00934005"/>
    <w:rsid w:val="0093446E"/>
    <w:rsid w:val="00934C04"/>
    <w:rsid w:val="009367EE"/>
    <w:rsid w:val="00936C81"/>
    <w:rsid w:val="00937D76"/>
    <w:rsid w:val="00940CEA"/>
    <w:rsid w:val="009418D1"/>
    <w:rsid w:val="00943A46"/>
    <w:rsid w:val="009440D6"/>
    <w:rsid w:val="00944E04"/>
    <w:rsid w:val="00946D2F"/>
    <w:rsid w:val="00950A59"/>
    <w:rsid w:val="009528FA"/>
    <w:rsid w:val="00954742"/>
    <w:rsid w:val="00955B17"/>
    <w:rsid w:val="009568E8"/>
    <w:rsid w:val="009609E9"/>
    <w:rsid w:val="00960B5D"/>
    <w:rsid w:val="009621EA"/>
    <w:rsid w:val="0096259B"/>
    <w:rsid w:val="00962E9B"/>
    <w:rsid w:val="0096357F"/>
    <w:rsid w:val="0096642B"/>
    <w:rsid w:val="009671C6"/>
    <w:rsid w:val="0096799C"/>
    <w:rsid w:val="0097015E"/>
    <w:rsid w:val="00970DF4"/>
    <w:rsid w:val="00971E42"/>
    <w:rsid w:val="009722C9"/>
    <w:rsid w:val="00973201"/>
    <w:rsid w:val="0097395D"/>
    <w:rsid w:val="00973C15"/>
    <w:rsid w:val="0097407C"/>
    <w:rsid w:val="00974641"/>
    <w:rsid w:val="00975CBD"/>
    <w:rsid w:val="00975ED9"/>
    <w:rsid w:val="00976421"/>
    <w:rsid w:val="0097730D"/>
    <w:rsid w:val="0097733C"/>
    <w:rsid w:val="00980337"/>
    <w:rsid w:val="009831A9"/>
    <w:rsid w:val="00983B60"/>
    <w:rsid w:val="00983F19"/>
    <w:rsid w:val="00984874"/>
    <w:rsid w:val="00984C57"/>
    <w:rsid w:val="00984CAC"/>
    <w:rsid w:val="00984F18"/>
    <w:rsid w:val="00985252"/>
    <w:rsid w:val="00986218"/>
    <w:rsid w:val="009875B8"/>
    <w:rsid w:val="0099181F"/>
    <w:rsid w:val="0099232F"/>
    <w:rsid w:val="00992F81"/>
    <w:rsid w:val="00994AB7"/>
    <w:rsid w:val="00994D68"/>
    <w:rsid w:val="00994DBD"/>
    <w:rsid w:val="0099525C"/>
    <w:rsid w:val="0099534C"/>
    <w:rsid w:val="009958EF"/>
    <w:rsid w:val="00997385"/>
    <w:rsid w:val="009978E9"/>
    <w:rsid w:val="009A030E"/>
    <w:rsid w:val="009A145C"/>
    <w:rsid w:val="009A1F7D"/>
    <w:rsid w:val="009A3BDC"/>
    <w:rsid w:val="009A3EBF"/>
    <w:rsid w:val="009A53B0"/>
    <w:rsid w:val="009A5DD3"/>
    <w:rsid w:val="009A6529"/>
    <w:rsid w:val="009A7691"/>
    <w:rsid w:val="009B0A72"/>
    <w:rsid w:val="009B1532"/>
    <w:rsid w:val="009B1D91"/>
    <w:rsid w:val="009B2C6A"/>
    <w:rsid w:val="009B30A9"/>
    <w:rsid w:val="009B31F8"/>
    <w:rsid w:val="009B3332"/>
    <w:rsid w:val="009B3AB0"/>
    <w:rsid w:val="009B3D6F"/>
    <w:rsid w:val="009B7F58"/>
    <w:rsid w:val="009C0328"/>
    <w:rsid w:val="009C0367"/>
    <w:rsid w:val="009C0C46"/>
    <w:rsid w:val="009C0F87"/>
    <w:rsid w:val="009C218B"/>
    <w:rsid w:val="009C3B17"/>
    <w:rsid w:val="009C3F7B"/>
    <w:rsid w:val="009C5BCB"/>
    <w:rsid w:val="009C5D77"/>
    <w:rsid w:val="009C5E1A"/>
    <w:rsid w:val="009C7330"/>
    <w:rsid w:val="009D1502"/>
    <w:rsid w:val="009D22C8"/>
    <w:rsid w:val="009D274B"/>
    <w:rsid w:val="009D2D1F"/>
    <w:rsid w:val="009D3668"/>
    <w:rsid w:val="009D3801"/>
    <w:rsid w:val="009D54A1"/>
    <w:rsid w:val="009E0343"/>
    <w:rsid w:val="009E172B"/>
    <w:rsid w:val="009E1896"/>
    <w:rsid w:val="009E5280"/>
    <w:rsid w:val="009E6805"/>
    <w:rsid w:val="009E6CB3"/>
    <w:rsid w:val="009E759D"/>
    <w:rsid w:val="009E75C8"/>
    <w:rsid w:val="009E7C87"/>
    <w:rsid w:val="009E7F1C"/>
    <w:rsid w:val="009F18C9"/>
    <w:rsid w:val="009F1D01"/>
    <w:rsid w:val="009F2494"/>
    <w:rsid w:val="009F257F"/>
    <w:rsid w:val="009F2F4D"/>
    <w:rsid w:val="009F35CB"/>
    <w:rsid w:val="009F561E"/>
    <w:rsid w:val="009F5815"/>
    <w:rsid w:val="009F6465"/>
    <w:rsid w:val="009F64E8"/>
    <w:rsid w:val="009F6620"/>
    <w:rsid w:val="009F67A5"/>
    <w:rsid w:val="009F6E62"/>
    <w:rsid w:val="009F7AEF"/>
    <w:rsid w:val="00A00007"/>
    <w:rsid w:val="00A008BB"/>
    <w:rsid w:val="00A02E42"/>
    <w:rsid w:val="00A04EE4"/>
    <w:rsid w:val="00A076E2"/>
    <w:rsid w:val="00A109D2"/>
    <w:rsid w:val="00A10F0B"/>
    <w:rsid w:val="00A10F4A"/>
    <w:rsid w:val="00A11931"/>
    <w:rsid w:val="00A1336C"/>
    <w:rsid w:val="00A13D62"/>
    <w:rsid w:val="00A14758"/>
    <w:rsid w:val="00A14FB6"/>
    <w:rsid w:val="00A15199"/>
    <w:rsid w:val="00A15C05"/>
    <w:rsid w:val="00A16D3F"/>
    <w:rsid w:val="00A16F52"/>
    <w:rsid w:val="00A17648"/>
    <w:rsid w:val="00A176BF"/>
    <w:rsid w:val="00A17C41"/>
    <w:rsid w:val="00A22379"/>
    <w:rsid w:val="00A23768"/>
    <w:rsid w:val="00A23788"/>
    <w:rsid w:val="00A237C2"/>
    <w:rsid w:val="00A23945"/>
    <w:rsid w:val="00A23EAC"/>
    <w:rsid w:val="00A24DAC"/>
    <w:rsid w:val="00A25267"/>
    <w:rsid w:val="00A2560A"/>
    <w:rsid w:val="00A25DFD"/>
    <w:rsid w:val="00A27CA1"/>
    <w:rsid w:val="00A27F90"/>
    <w:rsid w:val="00A311F6"/>
    <w:rsid w:val="00A317CA"/>
    <w:rsid w:val="00A33BAC"/>
    <w:rsid w:val="00A3433C"/>
    <w:rsid w:val="00A349DA"/>
    <w:rsid w:val="00A40E69"/>
    <w:rsid w:val="00A41B16"/>
    <w:rsid w:val="00A42419"/>
    <w:rsid w:val="00A437C5"/>
    <w:rsid w:val="00A4395A"/>
    <w:rsid w:val="00A44E19"/>
    <w:rsid w:val="00A45026"/>
    <w:rsid w:val="00A452B8"/>
    <w:rsid w:val="00A45896"/>
    <w:rsid w:val="00A46105"/>
    <w:rsid w:val="00A47182"/>
    <w:rsid w:val="00A47459"/>
    <w:rsid w:val="00A5190E"/>
    <w:rsid w:val="00A51E13"/>
    <w:rsid w:val="00A51FAA"/>
    <w:rsid w:val="00A54452"/>
    <w:rsid w:val="00A54713"/>
    <w:rsid w:val="00A5515D"/>
    <w:rsid w:val="00A5618A"/>
    <w:rsid w:val="00A576EE"/>
    <w:rsid w:val="00A57A4A"/>
    <w:rsid w:val="00A57FF3"/>
    <w:rsid w:val="00A61920"/>
    <w:rsid w:val="00A61DC9"/>
    <w:rsid w:val="00A6215A"/>
    <w:rsid w:val="00A622F3"/>
    <w:rsid w:val="00A63560"/>
    <w:rsid w:val="00A64028"/>
    <w:rsid w:val="00A6449B"/>
    <w:rsid w:val="00A6528B"/>
    <w:rsid w:val="00A70276"/>
    <w:rsid w:val="00A70446"/>
    <w:rsid w:val="00A7223D"/>
    <w:rsid w:val="00A7251F"/>
    <w:rsid w:val="00A731F4"/>
    <w:rsid w:val="00A73EF6"/>
    <w:rsid w:val="00A73F42"/>
    <w:rsid w:val="00A748DD"/>
    <w:rsid w:val="00A755BC"/>
    <w:rsid w:val="00A77445"/>
    <w:rsid w:val="00A803CB"/>
    <w:rsid w:val="00A81D5E"/>
    <w:rsid w:val="00A827C3"/>
    <w:rsid w:val="00A82893"/>
    <w:rsid w:val="00A82AE5"/>
    <w:rsid w:val="00A82CA2"/>
    <w:rsid w:val="00A82CBE"/>
    <w:rsid w:val="00A830A4"/>
    <w:rsid w:val="00A87F14"/>
    <w:rsid w:val="00A924CD"/>
    <w:rsid w:val="00A92661"/>
    <w:rsid w:val="00A9421A"/>
    <w:rsid w:val="00A94690"/>
    <w:rsid w:val="00A95304"/>
    <w:rsid w:val="00A9625F"/>
    <w:rsid w:val="00A97597"/>
    <w:rsid w:val="00AA0697"/>
    <w:rsid w:val="00AA0A82"/>
    <w:rsid w:val="00AA0DBB"/>
    <w:rsid w:val="00AA149D"/>
    <w:rsid w:val="00AA389D"/>
    <w:rsid w:val="00AA458F"/>
    <w:rsid w:val="00AA48E9"/>
    <w:rsid w:val="00AA5145"/>
    <w:rsid w:val="00AA547F"/>
    <w:rsid w:val="00AA62EF"/>
    <w:rsid w:val="00AA64C8"/>
    <w:rsid w:val="00AA79A2"/>
    <w:rsid w:val="00AB0521"/>
    <w:rsid w:val="00AB0BF9"/>
    <w:rsid w:val="00AB0E51"/>
    <w:rsid w:val="00AB1456"/>
    <w:rsid w:val="00AB3349"/>
    <w:rsid w:val="00AB47D0"/>
    <w:rsid w:val="00AB4859"/>
    <w:rsid w:val="00AB4D5C"/>
    <w:rsid w:val="00AB5906"/>
    <w:rsid w:val="00AB5C6A"/>
    <w:rsid w:val="00AC18D3"/>
    <w:rsid w:val="00AC1E16"/>
    <w:rsid w:val="00AC2F49"/>
    <w:rsid w:val="00AC329C"/>
    <w:rsid w:val="00AC3A09"/>
    <w:rsid w:val="00AC3E4D"/>
    <w:rsid w:val="00AC57B6"/>
    <w:rsid w:val="00AC5E0D"/>
    <w:rsid w:val="00AC6207"/>
    <w:rsid w:val="00AC64DA"/>
    <w:rsid w:val="00AC7912"/>
    <w:rsid w:val="00AD0285"/>
    <w:rsid w:val="00AD0ADF"/>
    <w:rsid w:val="00AD0CB4"/>
    <w:rsid w:val="00AD10B8"/>
    <w:rsid w:val="00AD4149"/>
    <w:rsid w:val="00AD4F14"/>
    <w:rsid w:val="00AD5369"/>
    <w:rsid w:val="00AD5985"/>
    <w:rsid w:val="00AD5CDE"/>
    <w:rsid w:val="00AD661D"/>
    <w:rsid w:val="00AD661E"/>
    <w:rsid w:val="00AD6D62"/>
    <w:rsid w:val="00AE041A"/>
    <w:rsid w:val="00AE1EE3"/>
    <w:rsid w:val="00AE44F8"/>
    <w:rsid w:val="00AE6DDD"/>
    <w:rsid w:val="00AE6E8F"/>
    <w:rsid w:val="00AE70F2"/>
    <w:rsid w:val="00AE7C9C"/>
    <w:rsid w:val="00AF03E9"/>
    <w:rsid w:val="00AF123A"/>
    <w:rsid w:val="00AF1691"/>
    <w:rsid w:val="00AF2453"/>
    <w:rsid w:val="00AF2E98"/>
    <w:rsid w:val="00AF330B"/>
    <w:rsid w:val="00AF3319"/>
    <w:rsid w:val="00AF61A2"/>
    <w:rsid w:val="00AF727F"/>
    <w:rsid w:val="00B00D81"/>
    <w:rsid w:val="00B02F44"/>
    <w:rsid w:val="00B03FC2"/>
    <w:rsid w:val="00B04485"/>
    <w:rsid w:val="00B05E5E"/>
    <w:rsid w:val="00B07338"/>
    <w:rsid w:val="00B07CBF"/>
    <w:rsid w:val="00B07ECA"/>
    <w:rsid w:val="00B101AF"/>
    <w:rsid w:val="00B104A6"/>
    <w:rsid w:val="00B12AB7"/>
    <w:rsid w:val="00B13630"/>
    <w:rsid w:val="00B13EC3"/>
    <w:rsid w:val="00B1426B"/>
    <w:rsid w:val="00B156DA"/>
    <w:rsid w:val="00B1725B"/>
    <w:rsid w:val="00B20615"/>
    <w:rsid w:val="00B215CA"/>
    <w:rsid w:val="00B22D98"/>
    <w:rsid w:val="00B234E2"/>
    <w:rsid w:val="00B23B66"/>
    <w:rsid w:val="00B250FA"/>
    <w:rsid w:val="00B25109"/>
    <w:rsid w:val="00B25814"/>
    <w:rsid w:val="00B30637"/>
    <w:rsid w:val="00B32C3C"/>
    <w:rsid w:val="00B33B27"/>
    <w:rsid w:val="00B349F0"/>
    <w:rsid w:val="00B3542C"/>
    <w:rsid w:val="00B35921"/>
    <w:rsid w:val="00B35F73"/>
    <w:rsid w:val="00B36236"/>
    <w:rsid w:val="00B36AF7"/>
    <w:rsid w:val="00B37B2B"/>
    <w:rsid w:val="00B40996"/>
    <w:rsid w:val="00B411D7"/>
    <w:rsid w:val="00B43429"/>
    <w:rsid w:val="00B449D9"/>
    <w:rsid w:val="00B455C3"/>
    <w:rsid w:val="00B45970"/>
    <w:rsid w:val="00B45F62"/>
    <w:rsid w:val="00B470CC"/>
    <w:rsid w:val="00B51498"/>
    <w:rsid w:val="00B53C56"/>
    <w:rsid w:val="00B54A7E"/>
    <w:rsid w:val="00B55642"/>
    <w:rsid w:val="00B5585F"/>
    <w:rsid w:val="00B559CF"/>
    <w:rsid w:val="00B560E6"/>
    <w:rsid w:val="00B57089"/>
    <w:rsid w:val="00B5727E"/>
    <w:rsid w:val="00B57988"/>
    <w:rsid w:val="00B60795"/>
    <w:rsid w:val="00B65CE9"/>
    <w:rsid w:val="00B70C86"/>
    <w:rsid w:val="00B716AE"/>
    <w:rsid w:val="00B72D5B"/>
    <w:rsid w:val="00B73615"/>
    <w:rsid w:val="00B74F6B"/>
    <w:rsid w:val="00B772EB"/>
    <w:rsid w:val="00B7743A"/>
    <w:rsid w:val="00B774D9"/>
    <w:rsid w:val="00B775BA"/>
    <w:rsid w:val="00B77E79"/>
    <w:rsid w:val="00B81722"/>
    <w:rsid w:val="00B81889"/>
    <w:rsid w:val="00B822E0"/>
    <w:rsid w:val="00B82A95"/>
    <w:rsid w:val="00B83CBD"/>
    <w:rsid w:val="00B9042A"/>
    <w:rsid w:val="00B93CDE"/>
    <w:rsid w:val="00B93E3E"/>
    <w:rsid w:val="00B94060"/>
    <w:rsid w:val="00B96620"/>
    <w:rsid w:val="00BA218F"/>
    <w:rsid w:val="00BA303C"/>
    <w:rsid w:val="00BA4B8A"/>
    <w:rsid w:val="00BA4EC2"/>
    <w:rsid w:val="00BA5040"/>
    <w:rsid w:val="00BA5F2F"/>
    <w:rsid w:val="00BA6218"/>
    <w:rsid w:val="00BA6EFF"/>
    <w:rsid w:val="00BB4614"/>
    <w:rsid w:val="00BB4DFF"/>
    <w:rsid w:val="00BB5D06"/>
    <w:rsid w:val="00BC154D"/>
    <w:rsid w:val="00BC189A"/>
    <w:rsid w:val="00BC3601"/>
    <w:rsid w:val="00BC4076"/>
    <w:rsid w:val="00BC5BE5"/>
    <w:rsid w:val="00BC75D6"/>
    <w:rsid w:val="00BC77DE"/>
    <w:rsid w:val="00BC7869"/>
    <w:rsid w:val="00BD0E95"/>
    <w:rsid w:val="00BD29C0"/>
    <w:rsid w:val="00BD3919"/>
    <w:rsid w:val="00BD3CD2"/>
    <w:rsid w:val="00BD472C"/>
    <w:rsid w:val="00BD4943"/>
    <w:rsid w:val="00BD540D"/>
    <w:rsid w:val="00BD5AE5"/>
    <w:rsid w:val="00BE0A27"/>
    <w:rsid w:val="00BE13AC"/>
    <w:rsid w:val="00BE18D4"/>
    <w:rsid w:val="00BE1A79"/>
    <w:rsid w:val="00BE1CF8"/>
    <w:rsid w:val="00BE1D88"/>
    <w:rsid w:val="00BE2D5B"/>
    <w:rsid w:val="00BE3085"/>
    <w:rsid w:val="00BE33C5"/>
    <w:rsid w:val="00BE38DB"/>
    <w:rsid w:val="00BE41CE"/>
    <w:rsid w:val="00BE4AA1"/>
    <w:rsid w:val="00BE532F"/>
    <w:rsid w:val="00BE5800"/>
    <w:rsid w:val="00BE6B64"/>
    <w:rsid w:val="00BE729C"/>
    <w:rsid w:val="00BF07A5"/>
    <w:rsid w:val="00BF0B43"/>
    <w:rsid w:val="00BF0BAF"/>
    <w:rsid w:val="00BF157C"/>
    <w:rsid w:val="00BF1C45"/>
    <w:rsid w:val="00BF209B"/>
    <w:rsid w:val="00BF2696"/>
    <w:rsid w:val="00BF3567"/>
    <w:rsid w:val="00BF47D2"/>
    <w:rsid w:val="00BF4A5D"/>
    <w:rsid w:val="00BF4DB9"/>
    <w:rsid w:val="00BF51EE"/>
    <w:rsid w:val="00BF543F"/>
    <w:rsid w:val="00BF5FE9"/>
    <w:rsid w:val="00BF64EB"/>
    <w:rsid w:val="00BF7BAA"/>
    <w:rsid w:val="00C01A46"/>
    <w:rsid w:val="00C02A1A"/>
    <w:rsid w:val="00C02BEC"/>
    <w:rsid w:val="00C02C20"/>
    <w:rsid w:val="00C03CEB"/>
    <w:rsid w:val="00C0722B"/>
    <w:rsid w:val="00C102ED"/>
    <w:rsid w:val="00C10677"/>
    <w:rsid w:val="00C111B4"/>
    <w:rsid w:val="00C140D0"/>
    <w:rsid w:val="00C14C01"/>
    <w:rsid w:val="00C1783B"/>
    <w:rsid w:val="00C202E1"/>
    <w:rsid w:val="00C213B9"/>
    <w:rsid w:val="00C22080"/>
    <w:rsid w:val="00C22376"/>
    <w:rsid w:val="00C2325B"/>
    <w:rsid w:val="00C234AA"/>
    <w:rsid w:val="00C238CE"/>
    <w:rsid w:val="00C23F7C"/>
    <w:rsid w:val="00C241AC"/>
    <w:rsid w:val="00C24756"/>
    <w:rsid w:val="00C2510B"/>
    <w:rsid w:val="00C2673D"/>
    <w:rsid w:val="00C27A78"/>
    <w:rsid w:val="00C27C68"/>
    <w:rsid w:val="00C32121"/>
    <w:rsid w:val="00C32253"/>
    <w:rsid w:val="00C32370"/>
    <w:rsid w:val="00C3302B"/>
    <w:rsid w:val="00C3379B"/>
    <w:rsid w:val="00C3488A"/>
    <w:rsid w:val="00C34BC0"/>
    <w:rsid w:val="00C351A4"/>
    <w:rsid w:val="00C35852"/>
    <w:rsid w:val="00C35BE7"/>
    <w:rsid w:val="00C3670E"/>
    <w:rsid w:val="00C3737F"/>
    <w:rsid w:val="00C405EB"/>
    <w:rsid w:val="00C406CB"/>
    <w:rsid w:val="00C41319"/>
    <w:rsid w:val="00C420EB"/>
    <w:rsid w:val="00C42A53"/>
    <w:rsid w:val="00C4423E"/>
    <w:rsid w:val="00C44426"/>
    <w:rsid w:val="00C50739"/>
    <w:rsid w:val="00C51B21"/>
    <w:rsid w:val="00C51FFB"/>
    <w:rsid w:val="00C523CC"/>
    <w:rsid w:val="00C564B4"/>
    <w:rsid w:val="00C57616"/>
    <w:rsid w:val="00C577A7"/>
    <w:rsid w:val="00C61213"/>
    <w:rsid w:val="00C61418"/>
    <w:rsid w:val="00C616BA"/>
    <w:rsid w:val="00C61DDA"/>
    <w:rsid w:val="00C63F52"/>
    <w:rsid w:val="00C6420D"/>
    <w:rsid w:val="00C64E21"/>
    <w:rsid w:val="00C64E56"/>
    <w:rsid w:val="00C65007"/>
    <w:rsid w:val="00C660D6"/>
    <w:rsid w:val="00C675DF"/>
    <w:rsid w:val="00C70635"/>
    <w:rsid w:val="00C70FAF"/>
    <w:rsid w:val="00C717A2"/>
    <w:rsid w:val="00C73E55"/>
    <w:rsid w:val="00C7791C"/>
    <w:rsid w:val="00C77E39"/>
    <w:rsid w:val="00C805F2"/>
    <w:rsid w:val="00C80EF3"/>
    <w:rsid w:val="00C81F74"/>
    <w:rsid w:val="00C820C5"/>
    <w:rsid w:val="00C836B5"/>
    <w:rsid w:val="00C83F7F"/>
    <w:rsid w:val="00C871EF"/>
    <w:rsid w:val="00C87FB4"/>
    <w:rsid w:val="00C902D8"/>
    <w:rsid w:val="00C90E57"/>
    <w:rsid w:val="00C90EE3"/>
    <w:rsid w:val="00C918F7"/>
    <w:rsid w:val="00C91FFC"/>
    <w:rsid w:val="00C92DAF"/>
    <w:rsid w:val="00C92EE3"/>
    <w:rsid w:val="00C93846"/>
    <w:rsid w:val="00C93BBB"/>
    <w:rsid w:val="00C95B28"/>
    <w:rsid w:val="00C97370"/>
    <w:rsid w:val="00CA02E3"/>
    <w:rsid w:val="00CA042D"/>
    <w:rsid w:val="00CA0833"/>
    <w:rsid w:val="00CA1CDE"/>
    <w:rsid w:val="00CA2156"/>
    <w:rsid w:val="00CA2CE1"/>
    <w:rsid w:val="00CA3B46"/>
    <w:rsid w:val="00CA4104"/>
    <w:rsid w:val="00CA41FE"/>
    <w:rsid w:val="00CA449B"/>
    <w:rsid w:val="00CA4E4E"/>
    <w:rsid w:val="00CA4FB0"/>
    <w:rsid w:val="00CA5645"/>
    <w:rsid w:val="00CA5835"/>
    <w:rsid w:val="00CA5CAE"/>
    <w:rsid w:val="00CA630C"/>
    <w:rsid w:val="00CA655E"/>
    <w:rsid w:val="00CA7D86"/>
    <w:rsid w:val="00CB2E48"/>
    <w:rsid w:val="00CB3592"/>
    <w:rsid w:val="00CB3A25"/>
    <w:rsid w:val="00CB4004"/>
    <w:rsid w:val="00CB40B5"/>
    <w:rsid w:val="00CC0662"/>
    <w:rsid w:val="00CC19E7"/>
    <w:rsid w:val="00CC310C"/>
    <w:rsid w:val="00CC32E8"/>
    <w:rsid w:val="00CC426B"/>
    <w:rsid w:val="00CC4FC1"/>
    <w:rsid w:val="00CC52D9"/>
    <w:rsid w:val="00CC5D48"/>
    <w:rsid w:val="00CC5FCC"/>
    <w:rsid w:val="00CC65F9"/>
    <w:rsid w:val="00CC6B6C"/>
    <w:rsid w:val="00CC7650"/>
    <w:rsid w:val="00CD105C"/>
    <w:rsid w:val="00CD10E2"/>
    <w:rsid w:val="00CD1C05"/>
    <w:rsid w:val="00CD200B"/>
    <w:rsid w:val="00CD2280"/>
    <w:rsid w:val="00CD2BF2"/>
    <w:rsid w:val="00CD3082"/>
    <w:rsid w:val="00CD3C07"/>
    <w:rsid w:val="00CD52D2"/>
    <w:rsid w:val="00CD5314"/>
    <w:rsid w:val="00CD541F"/>
    <w:rsid w:val="00CD5B11"/>
    <w:rsid w:val="00CD5B57"/>
    <w:rsid w:val="00CD7D35"/>
    <w:rsid w:val="00CE2739"/>
    <w:rsid w:val="00CE27B3"/>
    <w:rsid w:val="00CE3DB7"/>
    <w:rsid w:val="00CE4D12"/>
    <w:rsid w:val="00CE4EC3"/>
    <w:rsid w:val="00CE4EE0"/>
    <w:rsid w:val="00CE555E"/>
    <w:rsid w:val="00CE5D5F"/>
    <w:rsid w:val="00CF0618"/>
    <w:rsid w:val="00CF0737"/>
    <w:rsid w:val="00CF0C10"/>
    <w:rsid w:val="00CF0FF3"/>
    <w:rsid w:val="00CF16EE"/>
    <w:rsid w:val="00CF18A2"/>
    <w:rsid w:val="00CF25AB"/>
    <w:rsid w:val="00CF3A87"/>
    <w:rsid w:val="00CF40A3"/>
    <w:rsid w:val="00CF4966"/>
    <w:rsid w:val="00CF4ACD"/>
    <w:rsid w:val="00CF4F4B"/>
    <w:rsid w:val="00CF55CE"/>
    <w:rsid w:val="00CF5650"/>
    <w:rsid w:val="00CF61E2"/>
    <w:rsid w:val="00CF7C60"/>
    <w:rsid w:val="00D0023F"/>
    <w:rsid w:val="00D00BD8"/>
    <w:rsid w:val="00D02475"/>
    <w:rsid w:val="00D039B6"/>
    <w:rsid w:val="00D03BA6"/>
    <w:rsid w:val="00D04D21"/>
    <w:rsid w:val="00D050EC"/>
    <w:rsid w:val="00D0632B"/>
    <w:rsid w:val="00D06976"/>
    <w:rsid w:val="00D079C2"/>
    <w:rsid w:val="00D11FED"/>
    <w:rsid w:val="00D1224C"/>
    <w:rsid w:val="00D12C82"/>
    <w:rsid w:val="00D13BB2"/>
    <w:rsid w:val="00D149EE"/>
    <w:rsid w:val="00D161F3"/>
    <w:rsid w:val="00D16469"/>
    <w:rsid w:val="00D1647F"/>
    <w:rsid w:val="00D17CC3"/>
    <w:rsid w:val="00D2165D"/>
    <w:rsid w:val="00D22815"/>
    <w:rsid w:val="00D23357"/>
    <w:rsid w:val="00D23FD5"/>
    <w:rsid w:val="00D247FB"/>
    <w:rsid w:val="00D25D4A"/>
    <w:rsid w:val="00D26EC7"/>
    <w:rsid w:val="00D302B4"/>
    <w:rsid w:val="00D304D3"/>
    <w:rsid w:val="00D31FB9"/>
    <w:rsid w:val="00D3224A"/>
    <w:rsid w:val="00D331D0"/>
    <w:rsid w:val="00D3369F"/>
    <w:rsid w:val="00D33D27"/>
    <w:rsid w:val="00D344E7"/>
    <w:rsid w:val="00D34D99"/>
    <w:rsid w:val="00D34E40"/>
    <w:rsid w:val="00D356C0"/>
    <w:rsid w:val="00D35B47"/>
    <w:rsid w:val="00D36322"/>
    <w:rsid w:val="00D370A8"/>
    <w:rsid w:val="00D374BD"/>
    <w:rsid w:val="00D37753"/>
    <w:rsid w:val="00D37BA9"/>
    <w:rsid w:val="00D37FF0"/>
    <w:rsid w:val="00D4271D"/>
    <w:rsid w:val="00D4349A"/>
    <w:rsid w:val="00D44B9B"/>
    <w:rsid w:val="00D465BB"/>
    <w:rsid w:val="00D46702"/>
    <w:rsid w:val="00D47D38"/>
    <w:rsid w:val="00D509FE"/>
    <w:rsid w:val="00D518A8"/>
    <w:rsid w:val="00D51D0A"/>
    <w:rsid w:val="00D52089"/>
    <w:rsid w:val="00D5219E"/>
    <w:rsid w:val="00D5276B"/>
    <w:rsid w:val="00D5372F"/>
    <w:rsid w:val="00D54A60"/>
    <w:rsid w:val="00D5521D"/>
    <w:rsid w:val="00D55871"/>
    <w:rsid w:val="00D55B84"/>
    <w:rsid w:val="00D55D78"/>
    <w:rsid w:val="00D55F9F"/>
    <w:rsid w:val="00D60321"/>
    <w:rsid w:val="00D6245A"/>
    <w:rsid w:val="00D62CA1"/>
    <w:rsid w:val="00D6354D"/>
    <w:rsid w:val="00D6396E"/>
    <w:rsid w:val="00D63A62"/>
    <w:rsid w:val="00D6449B"/>
    <w:rsid w:val="00D648DD"/>
    <w:rsid w:val="00D6523F"/>
    <w:rsid w:val="00D65C00"/>
    <w:rsid w:val="00D65E3F"/>
    <w:rsid w:val="00D66236"/>
    <w:rsid w:val="00D66AC2"/>
    <w:rsid w:val="00D66CB9"/>
    <w:rsid w:val="00D706FA"/>
    <w:rsid w:val="00D71BDB"/>
    <w:rsid w:val="00D73085"/>
    <w:rsid w:val="00D74102"/>
    <w:rsid w:val="00D756ED"/>
    <w:rsid w:val="00D76B7C"/>
    <w:rsid w:val="00D82D46"/>
    <w:rsid w:val="00D82D91"/>
    <w:rsid w:val="00D82E10"/>
    <w:rsid w:val="00D83372"/>
    <w:rsid w:val="00D840E8"/>
    <w:rsid w:val="00D84637"/>
    <w:rsid w:val="00D84E08"/>
    <w:rsid w:val="00D85B34"/>
    <w:rsid w:val="00D8650C"/>
    <w:rsid w:val="00D86E51"/>
    <w:rsid w:val="00D90629"/>
    <w:rsid w:val="00D91B65"/>
    <w:rsid w:val="00D91D64"/>
    <w:rsid w:val="00D923CB"/>
    <w:rsid w:val="00D92449"/>
    <w:rsid w:val="00D92C44"/>
    <w:rsid w:val="00D930D3"/>
    <w:rsid w:val="00D93A8C"/>
    <w:rsid w:val="00D945CA"/>
    <w:rsid w:val="00D94B30"/>
    <w:rsid w:val="00D95094"/>
    <w:rsid w:val="00D9558F"/>
    <w:rsid w:val="00D9605F"/>
    <w:rsid w:val="00D96AD9"/>
    <w:rsid w:val="00D9798A"/>
    <w:rsid w:val="00D97A3D"/>
    <w:rsid w:val="00D97F6B"/>
    <w:rsid w:val="00DA01AD"/>
    <w:rsid w:val="00DA1DC8"/>
    <w:rsid w:val="00DA21CF"/>
    <w:rsid w:val="00DA316A"/>
    <w:rsid w:val="00DA37A9"/>
    <w:rsid w:val="00DA5694"/>
    <w:rsid w:val="00DA5AA1"/>
    <w:rsid w:val="00DA628A"/>
    <w:rsid w:val="00DA71B9"/>
    <w:rsid w:val="00DA7377"/>
    <w:rsid w:val="00DA74FA"/>
    <w:rsid w:val="00DB04FE"/>
    <w:rsid w:val="00DB1358"/>
    <w:rsid w:val="00DB5286"/>
    <w:rsid w:val="00DB5496"/>
    <w:rsid w:val="00DB6689"/>
    <w:rsid w:val="00DB678B"/>
    <w:rsid w:val="00DB7B85"/>
    <w:rsid w:val="00DC16EE"/>
    <w:rsid w:val="00DC1A11"/>
    <w:rsid w:val="00DC233B"/>
    <w:rsid w:val="00DC2D1D"/>
    <w:rsid w:val="00DC4074"/>
    <w:rsid w:val="00DC4CA1"/>
    <w:rsid w:val="00DC4F8B"/>
    <w:rsid w:val="00DD012D"/>
    <w:rsid w:val="00DD09A2"/>
    <w:rsid w:val="00DD0D4A"/>
    <w:rsid w:val="00DD1234"/>
    <w:rsid w:val="00DD1267"/>
    <w:rsid w:val="00DD1F85"/>
    <w:rsid w:val="00DD230B"/>
    <w:rsid w:val="00DD28A8"/>
    <w:rsid w:val="00DD2BE1"/>
    <w:rsid w:val="00DD4DA1"/>
    <w:rsid w:val="00DD5389"/>
    <w:rsid w:val="00DD6BBC"/>
    <w:rsid w:val="00DD73A6"/>
    <w:rsid w:val="00DD7586"/>
    <w:rsid w:val="00DE0AD4"/>
    <w:rsid w:val="00DE0CD2"/>
    <w:rsid w:val="00DE0FF4"/>
    <w:rsid w:val="00DE1508"/>
    <w:rsid w:val="00DE2754"/>
    <w:rsid w:val="00DE4BAA"/>
    <w:rsid w:val="00DE4BBF"/>
    <w:rsid w:val="00DE53B3"/>
    <w:rsid w:val="00DE5467"/>
    <w:rsid w:val="00DE70E2"/>
    <w:rsid w:val="00DE78A8"/>
    <w:rsid w:val="00DF0AEE"/>
    <w:rsid w:val="00DF137B"/>
    <w:rsid w:val="00DF1C56"/>
    <w:rsid w:val="00DF1CEF"/>
    <w:rsid w:val="00DF1EA7"/>
    <w:rsid w:val="00DF225F"/>
    <w:rsid w:val="00DF2622"/>
    <w:rsid w:val="00DF2C5D"/>
    <w:rsid w:val="00DF40DA"/>
    <w:rsid w:val="00DF44EF"/>
    <w:rsid w:val="00DF50C6"/>
    <w:rsid w:val="00DF5394"/>
    <w:rsid w:val="00DF5AD2"/>
    <w:rsid w:val="00DF6E78"/>
    <w:rsid w:val="00DF6EE5"/>
    <w:rsid w:val="00DF706B"/>
    <w:rsid w:val="00DF7CD9"/>
    <w:rsid w:val="00E00012"/>
    <w:rsid w:val="00E00859"/>
    <w:rsid w:val="00E00B72"/>
    <w:rsid w:val="00E01F0D"/>
    <w:rsid w:val="00E024F2"/>
    <w:rsid w:val="00E0321D"/>
    <w:rsid w:val="00E04885"/>
    <w:rsid w:val="00E06EA8"/>
    <w:rsid w:val="00E115E2"/>
    <w:rsid w:val="00E121DB"/>
    <w:rsid w:val="00E12457"/>
    <w:rsid w:val="00E1264B"/>
    <w:rsid w:val="00E1270E"/>
    <w:rsid w:val="00E154E8"/>
    <w:rsid w:val="00E15DF6"/>
    <w:rsid w:val="00E16CF8"/>
    <w:rsid w:val="00E17B80"/>
    <w:rsid w:val="00E17D73"/>
    <w:rsid w:val="00E20002"/>
    <w:rsid w:val="00E20319"/>
    <w:rsid w:val="00E2146B"/>
    <w:rsid w:val="00E21E5A"/>
    <w:rsid w:val="00E23659"/>
    <w:rsid w:val="00E2503D"/>
    <w:rsid w:val="00E25B9C"/>
    <w:rsid w:val="00E2645A"/>
    <w:rsid w:val="00E27238"/>
    <w:rsid w:val="00E27498"/>
    <w:rsid w:val="00E30904"/>
    <w:rsid w:val="00E3111B"/>
    <w:rsid w:val="00E31DCD"/>
    <w:rsid w:val="00E32245"/>
    <w:rsid w:val="00E32DF2"/>
    <w:rsid w:val="00E33E3D"/>
    <w:rsid w:val="00E3478B"/>
    <w:rsid w:val="00E34D25"/>
    <w:rsid w:val="00E34E84"/>
    <w:rsid w:val="00E3564E"/>
    <w:rsid w:val="00E36259"/>
    <w:rsid w:val="00E417AC"/>
    <w:rsid w:val="00E43C09"/>
    <w:rsid w:val="00E4443A"/>
    <w:rsid w:val="00E44739"/>
    <w:rsid w:val="00E45AB9"/>
    <w:rsid w:val="00E46A31"/>
    <w:rsid w:val="00E46D36"/>
    <w:rsid w:val="00E475BD"/>
    <w:rsid w:val="00E477C4"/>
    <w:rsid w:val="00E47D1F"/>
    <w:rsid w:val="00E500BF"/>
    <w:rsid w:val="00E5100F"/>
    <w:rsid w:val="00E527F1"/>
    <w:rsid w:val="00E52B25"/>
    <w:rsid w:val="00E53B4B"/>
    <w:rsid w:val="00E5415C"/>
    <w:rsid w:val="00E54CB0"/>
    <w:rsid w:val="00E5663B"/>
    <w:rsid w:val="00E56E97"/>
    <w:rsid w:val="00E570DE"/>
    <w:rsid w:val="00E61C6C"/>
    <w:rsid w:val="00E6218F"/>
    <w:rsid w:val="00E6488C"/>
    <w:rsid w:val="00E64E96"/>
    <w:rsid w:val="00E64FCA"/>
    <w:rsid w:val="00E6508A"/>
    <w:rsid w:val="00E650B1"/>
    <w:rsid w:val="00E65A21"/>
    <w:rsid w:val="00E65B3D"/>
    <w:rsid w:val="00E65B62"/>
    <w:rsid w:val="00E65F9C"/>
    <w:rsid w:val="00E668CB"/>
    <w:rsid w:val="00E66A7E"/>
    <w:rsid w:val="00E66B97"/>
    <w:rsid w:val="00E66E2B"/>
    <w:rsid w:val="00E671CB"/>
    <w:rsid w:val="00E72092"/>
    <w:rsid w:val="00E725B5"/>
    <w:rsid w:val="00E731B2"/>
    <w:rsid w:val="00E73B06"/>
    <w:rsid w:val="00E74745"/>
    <w:rsid w:val="00E7546B"/>
    <w:rsid w:val="00E764FF"/>
    <w:rsid w:val="00E7666B"/>
    <w:rsid w:val="00E8017D"/>
    <w:rsid w:val="00E825B4"/>
    <w:rsid w:val="00E82CBA"/>
    <w:rsid w:val="00E83D48"/>
    <w:rsid w:val="00E84F64"/>
    <w:rsid w:val="00E85A83"/>
    <w:rsid w:val="00E86075"/>
    <w:rsid w:val="00E86DAE"/>
    <w:rsid w:val="00E87569"/>
    <w:rsid w:val="00E87818"/>
    <w:rsid w:val="00E90159"/>
    <w:rsid w:val="00E90796"/>
    <w:rsid w:val="00E91669"/>
    <w:rsid w:val="00E92135"/>
    <w:rsid w:val="00E929BF"/>
    <w:rsid w:val="00E9454B"/>
    <w:rsid w:val="00E96DBB"/>
    <w:rsid w:val="00E97DAE"/>
    <w:rsid w:val="00EA1622"/>
    <w:rsid w:val="00EA1B13"/>
    <w:rsid w:val="00EA3FF1"/>
    <w:rsid w:val="00EA5BF2"/>
    <w:rsid w:val="00EA705D"/>
    <w:rsid w:val="00EA7A83"/>
    <w:rsid w:val="00EB10EC"/>
    <w:rsid w:val="00EB15B2"/>
    <w:rsid w:val="00EB1A83"/>
    <w:rsid w:val="00EB2C3B"/>
    <w:rsid w:val="00EB410F"/>
    <w:rsid w:val="00EB4C62"/>
    <w:rsid w:val="00EB53EA"/>
    <w:rsid w:val="00EB57C8"/>
    <w:rsid w:val="00EB6AEE"/>
    <w:rsid w:val="00EB77B7"/>
    <w:rsid w:val="00EC0CE9"/>
    <w:rsid w:val="00EC1125"/>
    <w:rsid w:val="00EC1440"/>
    <w:rsid w:val="00EC5484"/>
    <w:rsid w:val="00EC5928"/>
    <w:rsid w:val="00EC5A1F"/>
    <w:rsid w:val="00EC5AD8"/>
    <w:rsid w:val="00EC5D87"/>
    <w:rsid w:val="00EC63CF"/>
    <w:rsid w:val="00ED0132"/>
    <w:rsid w:val="00ED0273"/>
    <w:rsid w:val="00ED09C9"/>
    <w:rsid w:val="00ED2237"/>
    <w:rsid w:val="00ED25B6"/>
    <w:rsid w:val="00ED2937"/>
    <w:rsid w:val="00ED2987"/>
    <w:rsid w:val="00ED40DE"/>
    <w:rsid w:val="00ED5CC3"/>
    <w:rsid w:val="00ED712F"/>
    <w:rsid w:val="00ED7A7B"/>
    <w:rsid w:val="00ED7A83"/>
    <w:rsid w:val="00EE01DF"/>
    <w:rsid w:val="00EE1658"/>
    <w:rsid w:val="00EE304B"/>
    <w:rsid w:val="00EE360D"/>
    <w:rsid w:val="00EE3F85"/>
    <w:rsid w:val="00EE49EE"/>
    <w:rsid w:val="00EE4FA8"/>
    <w:rsid w:val="00EE6A73"/>
    <w:rsid w:val="00EE6CEF"/>
    <w:rsid w:val="00EE6ED9"/>
    <w:rsid w:val="00EE7F45"/>
    <w:rsid w:val="00EF0770"/>
    <w:rsid w:val="00EF13E2"/>
    <w:rsid w:val="00EF2233"/>
    <w:rsid w:val="00EF350D"/>
    <w:rsid w:val="00EF4107"/>
    <w:rsid w:val="00EF58DF"/>
    <w:rsid w:val="00EF5DC8"/>
    <w:rsid w:val="00EF70BD"/>
    <w:rsid w:val="00EF70F0"/>
    <w:rsid w:val="00EF7FAE"/>
    <w:rsid w:val="00F028DA"/>
    <w:rsid w:val="00F02CE2"/>
    <w:rsid w:val="00F0419D"/>
    <w:rsid w:val="00F0455D"/>
    <w:rsid w:val="00F057DB"/>
    <w:rsid w:val="00F05D76"/>
    <w:rsid w:val="00F05FEB"/>
    <w:rsid w:val="00F06E16"/>
    <w:rsid w:val="00F10925"/>
    <w:rsid w:val="00F10C5F"/>
    <w:rsid w:val="00F11506"/>
    <w:rsid w:val="00F11FA4"/>
    <w:rsid w:val="00F12274"/>
    <w:rsid w:val="00F1500C"/>
    <w:rsid w:val="00F15AEC"/>
    <w:rsid w:val="00F15E02"/>
    <w:rsid w:val="00F167ED"/>
    <w:rsid w:val="00F204BE"/>
    <w:rsid w:val="00F22504"/>
    <w:rsid w:val="00F23F45"/>
    <w:rsid w:val="00F24418"/>
    <w:rsid w:val="00F25D01"/>
    <w:rsid w:val="00F30C39"/>
    <w:rsid w:val="00F32014"/>
    <w:rsid w:val="00F3742E"/>
    <w:rsid w:val="00F37443"/>
    <w:rsid w:val="00F376B7"/>
    <w:rsid w:val="00F4061F"/>
    <w:rsid w:val="00F411CC"/>
    <w:rsid w:val="00F41626"/>
    <w:rsid w:val="00F4191A"/>
    <w:rsid w:val="00F41A04"/>
    <w:rsid w:val="00F41C77"/>
    <w:rsid w:val="00F43B53"/>
    <w:rsid w:val="00F45D4F"/>
    <w:rsid w:val="00F464B0"/>
    <w:rsid w:val="00F465F3"/>
    <w:rsid w:val="00F46B2A"/>
    <w:rsid w:val="00F46F35"/>
    <w:rsid w:val="00F513B2"/>
    <w:rsid w:val="00F517EC"/>
    <w:rsid w:val="00F524CE"/>
    <w:rsid w:val="00F53C47"/>
    <w:rsid w:val="00F54AFD"/>
    <w:rsid w:val="00F55421"/>
    <w:rsid w:val="00F562A1"/>
    <w:rsid w:val="00F5690F"/>
    <w:rsid w:val="00F5708D"/>
    <w:rsid w:val="00F57696"/>
    <w:rsid w:val="00F57D06"/>
    <w:rsid w:val="00F57EFD"/>
    <w:rsid w:val="00F60BF5"/>
    <w:rsid w:val="00F60CDF"/>
    <w:rsid w:val="00F61606"/>
    <w:rsid w:val="00F648AD"/>
    <w:rsid w:val="00F65250"/>
    <w:rsid w:val="00F657AC"/>
    <w:rsid w:val="00F665A8"/>
    <w:rsid w:val="00F670A2"/>
    <w:rsid w:val="00F704F2"/>
    <w:rsid w:val="00F707B7"/>
    <w:rsid w:val="00F70C85"/>
    <w:rsid w:val="00F72BDC"/>
    <w:rsid w:val="00F74773"/>
    <w:rsid w:val="00F7748C"/>
    <w:rsid w:val="00F80B8A"/>
    <w:rsid w:val="00F81352"/>
    <w:rsid w:val="00F81595"/>
    <w:rsid w:val="00F81735"/>
    <w:rsid w:val="00F81D8B"/>
    <w:rsid w:val="00F82198"/>
    <w:rsid w:val="00F82DE4"/>
    <w:rsid w:val="00F82F37"/>
    <w:rsid w:val="00F83A36"/>
    <w:rsid w:val="00F84708"/>
    <w:rsid w:val="00F86088"/>
    <w:rsid w:val="00F87C05"/>
    <w:rsid w:val="00F906D9"/>
    <w:rsid w:val="00F911EC"/>
    <w:rsid w:val="00F922DE"/>
    <w:rsid w:val="00F92DEF"/>
    <w:rsid w:val="00F93CBC"/>
    <w:rsid w:val="00F941F7"/>
    <w:rsid w:val="00F97491"/>
    <w:rsid w:val="00FA1C63"/>
    <w:rsid w:val="00FA2DD9"/>
    <w:rsid w:val="00FA2F58"/>
    <w:rsid w:val="00FA3B40"/>
    <w:rsid w:val="00FA3EEF"/>
    <w:rsid w:val="00FA4BFE"/>
    <w:rsid w:val="00FA5CA6"/>
    <w:rsid w:val="00FA6BB9"/>
    <w:rsid w:val="00FB02F8"/>
    <w:rsid w:val="00FB1248"/>
    <w:rsid w:val="00FB1A5F"/>
    <w:rsid w:val="00FB1DDB"/>
    <w:rsid w:val="00FB2CDF"/>
    <w:rsid w:val="00FB36D0"/>
    <w:rsid w:val="00FB4121"/>
    <w:rsid w:val="00FB424D"/>
    <w:rsid w:val="00FB4309"/>
    <w:rsid w:val="00FB47CC"/>
    <w:rsid w:val="00FB49FE"/>
    <w:rsid w:val="00FB4D4E"/>
    <w:rsid w:val="00FB580E"/>
    <w:rsid w:val="00FB64CB"/>
    <w:rsid w:val="00FB68D4"/>
    <w:rsid w:val="00FB7CBF"/>
    <w:rsid w:val="00FC009F"/>
    <w:rsid w:val="00FC00EC"/>
    <w:rsid w:val="00FC03B4"/>
    <w:rsid w:val="00FC105E"/>
    <w:rsid w:val="00FC1570"/>
    <w:rsid w:val="00FC1D1B"/>
    <w:rsid w:val="00FC1FCC"/>
    <w:rsid w:val="00FC2292"/>
    <w:rsid w:val="00FC2E45"/>
    <w:rsid w:val="00FC31FD"/>
    <w:rsid w:val="00FC44AF"/>
    <w:rsid w:val="00FC5BE5"/>
    <w:rsid w:val="00FC6675"/>
    <w:rsid w:val="00FC6EB1"/>
    <w:rsid w:val="00FC73EC"/>
    <w:rsid w:val="00FC797E"/>
    <w:rsid w:val="00FC7B78"/>
    <w:rsid w:val="00FD0DB8"/>
    <w:rsid w:val="00FD3375"/>
    <w:rsid w:val="00FD3395"/>
    <w:rsid w:val="00FD41F1"/>
    <w:rsid w:val="00FD539D"/>
    <w:rsid w:val="00FD7C21"/>
    <w:rsid w:val="00FE0887"/>
    <w:rsid w:val="00FE0E54"/>
    <w:rsid w:val="00FE169F"/>
    <w:rsid w:val="00FE16FE"/>
    <w:rsid w:val="00FE19B2"/>
    <w:rsid w:val="00FE459B"/>
    <w:rsid w:val="00FE4A9B"/>
    <w:rsid w:val="00FF1365"/>
    <w:rsid w:val="00FF213B"/>
    <w:rsid w:val="00FF2605"/>
    <w:rsid w:val="00FF2D08"/>
    <w:rsid w:val="00FF2DF3"/>
    <w:rsid w:val="00FF412A"/>
    <w:rsid w:val="00FF71FE"/>
    <w:rsid w:val="00FF778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46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8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settings" Target="settings.xml"/><Relationship Id="rId89" Type="http://schemas.openxmlformats.org/officeDocument/2006/relationships/footer" Target="footer1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5" Type="http://schemas.openxmlformats.org/officeDocument/2006/relationships/customXml" Target="../customXml/item5.xml"/><Relationship Id="rId90" Type="http://schemas.openxmlformats.org/officeDocument/2006/relationships/footer" Target="footer2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webSettings" Target="webSettings.xm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microsoft.com/office/2007/relationships/stylesWithEffects" Target="stylesWithEffects.xml"/><Relationship Id="rId88" Type="http://schemas.openxmlformats.org/officeDocument/2006/relationships/image" Target="media/image1.png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numbering" Target="numbering.xml"/><Relationship Id="rId86" Type="http://schemas.openxmlformats.org/officeDocument/2006/relationships/footnotes" Target="footnotes.xm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oter" Target="footer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styles" Target="styl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6924-916A-409D-907D-DB42379FDEF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0D0C649-B27F-4935-B811-D5D9E2AF169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EC07928-F4BD-4BAB-80F0-DAE2A40C05F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F2FBBB1-6513-4CCC-8025-150A12C0987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69E2D912-8AC8-4EE7-943E-1BDE1638F57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C805526-E332-413D-B403-EE41D208428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5319CD4-B161-411D-BA1A-5A27CE129EA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8541AB7E-7867-4E33-8FA9-18F6ACBD92D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D1E6B34-D1BB-4600-B54B-1F705402FC3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9BE6C7A-680D-4E02-A25A-86252B7EFDA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E80C34E-E868-470E-833D-EFE2E64AE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6F44F-15FF-407D-A4C6-270A88F0D8A8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EDA936A2-BED1-4B2C-8CC7-0B86C2FDDF7D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690CF62-CBAC-40FC-A195-6E13403470D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C2F82F5-3AC5-46CB-A881-FA75753CC4EB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3EAF5EF-2EF2-46E2-B415-901611695A06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2C5C76F-56FF-4A60-AD13-043A0A80E9C0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A05DB39-0564-421B-A3B1-1A99BFEB4C4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5A1062EB-A1FF-49B9-AEF2-876B07303594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7E65D88-5D66-4173-86AC-8FE314132A9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FBF00DDE-DFBB-4DFC-95CE-DDE94A392ADF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0BBF5E32-0B93-4701-9D2E-C47CE33D4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476F5E-47FB-434D-A7D7-0384F058F28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BC1E07C2-DABB-48B4-BC4A-A0AE5226B0B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4EC0DB5D-59A6-4DF2-B7A0-9829810868B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9A11FFB-4A43-44A1-96C2-4088ACD0DE91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4DEC8EA-F883-4FFD-998E-7247B1E5F08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B28E103E-2B19-4247-B461-AAC274BA7ED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DD38D509-5582-40FA-8BFD-6393358750C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62C4563-BCB3-4C31-986A-19163352D51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C2D3F430-5091-48BC-96F2-DA6E4EFCCE35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05D0845-A317-4849-8526-6B26D9DAF70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C44A832-B4D4-4014-8039-C21D3BE20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92E70-0564-4F30-BB4E-58EC14E76299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5246230B-F904-4E74-A98A-8130A270A5E6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540E51E4-19C2-4873-9997-4A4433954EB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D06EB14A-9189-46A5-BC28-BE86D2E8356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D0C15F9-29D1-45CB-AA5D-51B51FEABDA1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DA91B1DE-0D74-4693-8336-B9A17C174F4F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9FC62BDE-ABB4-4FF9-9207-41B36DF80B13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C8F6C60-90A4-4B68-9234-78EB34D89C8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79F6E152-6AFA-4DE9-AA2E-4A173A65D4D1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395E2104-1A9B-49AD-B2A9-856B3F4BF062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93EAB3D4-CCE0-4504-9A84-915F32B6E0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45181E-A0DE-4D53-8B95-D757BE03F71E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553470EB-B666-4FF1-AFB6-E1EC41BDF34E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6F132D27-8FBD-4360-ABA5-79EC11ADD4C0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30CDF499-EFF2-4D9B-8EE9-A41B82A79366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500A066-9B42-47F1-A915-2AB10BE1929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CE61741-1BA3-43DB-828E-135F44FAF4A5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BA8AB4B0-EAFB-43AA-B3BD-45AAF4FE49DE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FE8FD4A4-BFF7-49A1-8AF0-B2657568AF4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A3CC958A-6B66-4B10-9DF6-11544D50B94A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D8EC8B7-A7E2-49E7-AE33-AF16911FDD08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06868A12-33DB-40CC-A296-F44F06B6408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9980737-1A89-4554-A40C-674B40B0FC4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6D307CB4-68A7-4711-B0B4-24CD9E3B78F4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25A381FE-3B9A-43B4-BD32-B8AA1AEAC237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40E525E9-CF4F-4E94-8E0D-0FD71917213F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46110367-ABDF-48E1-AD47-0A61DB014F55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AB01C494-EAC6-444A-B38C-AEEEDDB463B0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6EC4FC3-59D9-413E-AEF9-BBE1968CB9D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D377C3D0-DAB9-47FC-B208-567143D7012E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A662F246-645D-4E2D-A336-C80ECBEC5852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DCF13318-9937-4168-AF46-2D824A063E5B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163BC84-CF25-419F-AC44-D9370D3CB3D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C028747-D350-4C75-89BB-A3129598929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51074E11-9DDC-47EE-B6C3-298AE28AEDC4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21609058-1EA9-412F-9A32-202535C80DB7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D4F79F6-1606-4CBB-B11C-8F31B1A7B639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922A18E6-F131-463B-9B36-87CE9A9777A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11FDD63-C76B-41C2-91C2-5368E4B043F8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01AD71EA-37AA-4235-BD68-D7CDC641CBA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A21080A3-ABD5-409E-82F2-C1814E0F85F2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A525E540-4A78-4C33-896F-CAE55BB1E902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9531F213-7F81-4934-AABC-B27AF1A818A1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BAA95D8-D52B-4C71-AF39-AA698331659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3D76CC4-7E9F-4B4F-9DF1-48410AD1543D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26AF7A2D-0F4D-4516-BA2E-57B7F3FE79A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39D460E-B2AD-48BB-991B-D03DF0AE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shlyaeva</dc:creator>
  <cp:lastModifiedBy>delo</cp:lastModifiedBy>
  <cp:revision>2</cp:revision>
  <cp:lastPrinted>2024-12-26T14:14:00Z</cp:lastPrinted>
  <dcterms:created xsi:type="dcterms:W3CDTF">2024-12-28T13:43:00Z</dcterms:created>
  <dcterms:modified xsi:type="dcterms:W3CDTF">2024-12-28T13:43:00Z</dcterms:modified>
</cp:coreProperties>
</file>