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5351A" w14:textId="7E3D1D58" w:rsidR="000C580C" w:rsidRPr="0010747B" w:rsidRDefault="000C580C" w:rsidP="000C580C">
      <w:pPr>
        <w:pStyle w:val="ConsPlusTitle"/>
        <w:ind w:firstLine="709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E214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8D3B56" wp14:editId="272A2138">
            <wp:extent cx="676910" cy="8439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2E4C9" w14:textId="77777777" w:rsidR="000C580C" w:rsidRDefault="000C580C" w:rsidP="000C580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C9FD1A8" w14:textId="77777777" w:rsidR="000C580C" w:rsidRPr="005815D5" w:rsidRDefault="000C580C" w:rsidP="000C58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815D5">
        <w:rPr>
          <w:b/>
          <w:sz w:val="28"/>
          <w:szCs w:val="28"/>
        </w:rPr>
        <w:t>АДМИНИСТРАЦИЯ ГОРОДСКОГО ОКРУГА КОХМА</w:t>
      </w:r>
    </w:p>
    <w:p w14:paraId="5A3ADD51" w14:textId="77777777" w:rsidR="000C580C" w:rsidRPr="005815D5" w:rsidRDefault="000C580C" w:rsidP="000C58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ИВАНОВСКОЙ ОБЛАСТИ</w:t>
      </w:r>
    </w:p>
    <w:p w14:paraId="1F494A9D" w14:textId="77777777" w:rsidR="000C580C" w:rsidRPr="005815D5" w:rsidRDefault="000C580C" w:rsidP="000C58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______________________________________________</w:t>
      </w:r>
    </w:p>
    <w:p w14:paraId="59C028DF" w14:textId="77777777" w:rsidR="000C580C" w:rsidRPr="005815D5" w:rsidRDefault="000C580C" w:rsidP="000C580C">
      <w:pPr>
        <w:widowControl w:val="0"/>
        <w:autoSpaceDE w:val="0"/>
        <w:autoSpaceDN w:val="0"/>
        <w:adjustRightInd w:val="0"/>
        <w:ind w:right="-81"/>
        <w:jc w:val="center"/>
        <w:rPr>
          <w:b/>
          <w:sz w:val="36"/>
          <w:szCs w:val="36"/>
        </w:rPr>
      </w:pPr>
      <w:r w:rsidRPr="005815D5">
        <w:rPr>
          <w:b/>
          <w:sz w:val="36"/>
          <w:szCs w:val="36"/>
        </w:rPr>
        <w:t>П О С Т</w:t>
      </w:r>
      <w:r>
        <w:rPr>
          <w:b/>
          <w:sz w:val="36"/>
          <w:szCs w:val="36"/>
        </w:rPr>
        <w:t xml:space="preserve"> </w:t>
      </w:r>
      <w:r w:rsidRPr="005815D5">
        <w:rPr>
          <w:b/>
          <w:sz w:val="36"/>
          <w:szCs w:val="36"/>
        </w:rPr>
        <w:t>А Н О В Л Е Н И Е</w:t>
      </w:r>
    </w:p>
    <w:p w14:paraId="3BECE9EC" w14:textId="77777777" w:rsidR="000C580C" w:rsidRPr="005815D5" w:rsidRDefault="000C580C" w:rsidP="000C580C">
      <w:pPr>
        <w:widowControl w:val="0"/>
        <w:autoSpaceDE w:val="0"/>
        <w:autoSpaceDN w:val="0"/>
        <w:adjustRightInd w:val="0"/>
        <w:ind w:right="-81"/>
        <w:jc w:val="center"/>
        <w:rPr>
          <w:b/>
          <w:sz w:val="36"/>
          <w:szCs w:val="36"/>
        </w:rPr>
      </w:pPr>
    </w:p>
    <w:p w14:paraId="0AD6E6B1" w14:textId="1FAD2B04" w:rsidR="000C580C" w:rsidRPr="005815D5" w:rsidRDefault="000C580C" w:rsidP="000C58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 xml:space="preserve">от  </w:t>
      </w:r>
      <w:del w:id="0" w:author="delo" w:date="2024-12-02T11:34:00Z">
        <w:r w:rsidDel="00275214">
          <w:rPr>
            <w:sz w:val="28"/>
            <w:szCs w:val="28"/>
          </w:rPr>
          <w:delText xml:space="preserve">___________________ </w:delText>
        </w:r>
      </w:del>
      <w:ins w:id="1" w:author="delo" w:date="2024-12-02T11:34:00Z">
        <w:r w:rsidR="00275214">
          <w:rPr>
            <w:sz w:val="28"/>
            <w:szCs w:val="28"/>
          </w:rPr>
          <w:t xml:space="preserve">25.11.2024 </w:t>
        </w:r>
        <w:r w:rsidR="00275214">
          <w:rPr>
            <w:sz w:val="28"/>
            <w:szCs w:val="28"/>
          </w:rPr>
          <w:t xml:space="preserve"> </w:t>
        </w:r>
      </w:ins>
      <w:r>
        <w:rPr>
          <w:sz w:val="28"/>
          <w:szCs w:val="28"/>
        </w:rPr>
        <w:t xml:space="preserve">№ </w:t>
      </w:r>
      <w:del w:id="2" w:author="delo" w:date="2024-12-02T11:35:00Z">
        <w:r w:rsidDel="00275214">
          <w:rPr>
            <w:sz w:val="28"/>
            <w:szCs w:val="28"/>
          </w:rPr>
          <w:delText>________</w:delText>
        </w:r>
      </w:del>
      <w:ins w:id="3" w:author="delo" w:date="2024-12-02T11:35:00Z">
        <w:r w:rsidR="00275214">
          <w:rPr>
            <w:sz w:val="28"/>
            <w:szCs w:val="28"/>
          </w:rPr>
          <w:t>740</w:t>
        </w:r>
      </w:ins>
    </w:p>
    <w:p w14:paraId="715CD39D" w14:textId="77777777" w:rsidR="000C580C" w:rsidRPr="005815D5" w:rsidRDefault="000C580C" w:rsidP="000C58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15D5">
        <w:rPr>
          <w:sz w:val="28"/>
          <w:szCs w:val="28"/>
        </w:rPr>
        <w:t>городской округ Кохма</w:t>
      </w:r>
    </w:p>
    <w:p w14:paraId="112F1A89" w14:textId="77777777" w:rsidR="000C580C" w:rsidRDefault="000C580C" w:rsidP="000C580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719ADD8" w14:textId="77777777" w:rsidR="00317F3D" w:rsidRPr="00317F3D" w:rsidRDefault="00317F3D" w:rsidP="00317F3D">
      <w:pPr>
        <w:jc w:val="center"/>
        <w:rPr>
          <w:rFonts w:ascii="Liberation Serif" w:hAnsi="Liberation Serif"/>
          <w:b/>
          <w:sz w:val="28"/>
          <w:szCs w:val="28"/>
        </w:rPr>
      </w:pPr>
      <w:r w:rsidRPr="00317F3D">
        <w:rPr>
          <w:rFonts w:ascii="Liberation Serif" w:hAnsi="Liberation Serif"/>
          <w:b/>
          <w:sz w:val="28"/>
          <w:szCs w:val="28"/>
        </w:rPr>
        <w:t xml:space="preserve">Об утверждении Порядка зачисления в первоочередном порядке на бюджетные места в спортивные группы (секции) детей участников специальной военной операции </w:t>
      </w:r>
      <w:bookmarkStart w:id="4" w:name="_Hlk183513009"/>
      <w:r w:rsidRPr="00317F3D">
        <w:rPr>
          <w:rFonts w:ascii="Liberation Serif" w:hAnsi="Liberation Serif"/>
          <w:b/>
          <w:sz w:val="28"/>
          <w:szCs w:val="28"/>
        </w:rPr>
        <w:t>в муниципальн</w:t>
      </w:r>
      <w:r w:rsidR="00AA6122">
        <w:rPr>
          <w:rFonts w:ascii="Liberation Serif" w:hAnsi="Liberation Serif"/>
          <w:b/>
          <w:sz w:val="28"/>
          <w:szCs w:val="28"/>
        </w:rPr>
        <w:t>ую</w:t>
      </w:r>
      <w:r w:rsidRPr="00317F3D">
        <w:rPr>
          <w:rFonts w:ascii="Liberation Serif" w:hAnsi="Liberation Serif"/>
          <w:b/>
          <w:sz w:val="28"/>
          <w:szCs w:val="28"/>
        </w:rPr>
        <w:t xml:space="preserve"> организаци</w:t>
      </w:r>
      <w:r w:rsidR="00AA6122">
        <w:rPr>
          <w:rFonts w:ascii="Liberation Serif" w:hAnsi="Liberation Serif"/>
          <w:b/>
          <w:sz w:val="28"/>
          <w:szCs w:val="28"/>
        </w:rPr>
        <w:t>ю</w:t>
      </w:r>
      <w:r w:rsidRPr="00317F3D">
        <w:rPr>
          <w:rFonts w:ascii="Liberation Serif" w:hAnsi="Liberation Serif"/>
          <w:b/>
          <w:sz w:val="28"/>
          <w:szCs w:val="28"/>
        </w:rPr>
        <w:t xml:space="preserve"> дополнительного образования, осуществляющ</w:t>
      </w:r>
      <w:r w:rsidR="00AA6122">
        <w:rPr>
          <w:rFonts w:ascii="Liberation Serif" w:hAnsi="Liberation Serif"/>
          <w:b/>
          <w:sz w:val="28"/>
          <w:szCs w:val="28"/>
        </w:rPr>
        <w:t>ую</w:t>
      </w:r>
      <w:r w:rsidRPr="00317F3D">
        <w:rPr>
          <w:rFonts w:ascii="Liberation Serif" w:hAnsi="Liberation Serif"/>
          <w:b/>
          <w:sz w:val="28"/>
          <w:szCs w:val="28"/>
        </w:rPr>
        <w:t xml:space="preserve"> спортивную подготовку</w:t>
      </w:r>
      <w:bookmarkEnd w:id="4"/>
      <w:r w:rsidRPr="00317F3D">
        <w:rPr>
          <w:rFonts w:ascii="Liberation Serif" w:hAnsi="Liberation Serif"/>
          <w:b/>
          <w:sz w:val="28"/>
          <w:szCs w:val="28"/>
        </w:rPr>
        <w:t>, и обеспечения зачисленных детей спортивной экипировкой, оборудованием и инвентарем для занятий спортом (в том числе в случае гибели (смерти) участника специальной военной операции)</w:t>
      </w:r>
    </w:p>
    <w:p w14:paraId="0F2F1A87" w14:textId="77777777" w:rsidR="00317F3D" w:rsidRPr="00317F3D" w:rsidRDefault="00317F3D" w:rsidP="00317F3D">
      <w:pPr>
        <w:ind w:firstLine="709"/>
        <w:jc w:val="center"/>
        <w:rPr>
          <w:rFonts w:ascii="Liberation Serif" w:hAnsi="Liberation Serif"/>
          <w:szCs w:val="24"/>
        </w:rPr>
      </w:pPr>
    </w:p>
    <w:p w14:paraId="1D196577" w14:textId="77777777" w:rsidR="00317F3D" w:rsidRPr="00317F3D" w:rsidRDefault="00317F3D" w:rsidP="001F4D5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F3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54E70" w:rsidRPr="001F4D5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C5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F3D">
        <w:rPr>
          <w:rFonts w:ascii="Times New Roman" w:hAnsi="Times New Roman" w:cs="Times New Roman"/>
          <w:sz w:val="28"/>
          <w:szCs w:val="28"/>
        </w:rPr>
        <w:t>подпунктом «б» пункта 4 перечня поручений Президента Российской Федерации от 19.10.2022 № Пр-1978</w:t>
      </w:r>
      <w:r w:rsidR="001F4D54">
        <w:rPr>
          <w:rFonts w:ascii="Times New Roman" w:hAnsi="Times New Roman" w:cs="Times New Roman"/>
          <w:sz w:val="28"/>
          <w:szCs w:val="28"/>
        </w:rPr>
        <w:t xml:space="preserve"> </w:t>
      </w:r>
      <w:r w:rsidRPr="00317F3D">
        <w:rPr>
          <w:rFonts w:ascii="Times New Roman" w:hAnsi="Times New Roman" w:cs="Times New Roman"/>
          <w:sz w:val="28"/>
          <w:szCs w:val="28"/>
          <w:shd w:val="clear" w:color="auto" w:fill="FFFFFF"/>
        </w:rPr>
        <w:t>по вопросам оказания поддержки гражданам Российской Федерации, призванным на военную службу по мобилизации, и членам их семей</w:t>
      </w:r>
      <w:r w:rsidR="001F4D5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F4D54" w:rsidRPr="001F4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4D54" w:rsidRPr="001F4D54">
        <w:rPr>
          <w:rFonts w:ascii="Times New Roman" w:hAnsi="Times New Roman" w:cs="Times New Roman"/>
          <w:sz w:val="28"/>
          <w:szCs w:val="28"/>
        </w:rPr>
        <w:t>Уставом городского округа Кохма, в целях реализации Единого стандарта региональных мер поддержки участников специальной военной операции и членов их семей, разработанного Рабочей группой по вопросам специальной военной операции</w:t>
      </w:r>
      <w:r w:rsidR="00C54E70">
        <w:rPr>
          <w:rFonts w:ascii="Times New Roman" w:hAnsi="Times New Roman" w:cs="Times New Roman"/>
          <w:sz w:val="28"/>
          <w:szCs w:val="28"/>
        </w:rPr>
        <w:t>,</w:t>
      </w:r>
      <w:r w:rsidRPr="00317F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2565773" w14:textId="77777777" w:rsidR="001F4D54" w:rsidRPr="001F4D54" w:rsidRDefault="001F4D54" w:rsidP="001F4D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F4D54">
        <w:rPr>
          <w:b/>
          <w:bCs/>
          <w:sz w:val="28"/>
          <w:szCs w:val="28"/>
        </w:rPr>
        <w:t>П О С Т А Н О В Л Я Ю:</w:t>
      </w:r>
    </w:p>
    <w:p w14:paraId="7565D315" w14:textId="77777777" w:rsidR="00317F3D" w:rsidRPr="00317F3D" w:rsidRDefault="00317F3D" w:rsidP="001F4D5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5FB3A7" w14:textId="77777777" w:rsidR="00317F3D" w:rsidRPr="00317F3D" w:rsidRDefault="00317F3D" w:rsidP="001F4D54">
      <w:pPr>
        <w:spacing w:line="360" w:lineRule="auto"/>
        <w:ind w:firstLine="709"/>
        <w:jc w:val="both"/>
        <w:rPr>
          <w:rFonts w:ascii="Liberation Serif" w:eastAsiaTheme="minorHAnsi" w:hAnsi="Liberation Serif" w:cstheme="minorBidi"/>
          <w:sz w:val="28"/>
          <w:szCs w:val="28"/>
          <w:lang w:eastAsia="en-US"/>
        </w:rPr>
      </w:pPr>
      <w:r w:rsidRPr="00317F3D">
        <w:rPr>
          <w:rFonts w:ascii="Liberation Serif" w:eastAsiaTheme="minorHAnsi" w:hAnsi="Liberation Serif" w:cstheme="minorBidi"/>
          <w:sz w:val="28"/>
          <w:szCs w:val="28"/>
          <w:lang w:eastAsia="en-US"/>
        </w:rPr>
        <w:t>1. Утвердить Порядок зачисления в первоочередном порядке на бюджетные места в спортивные группы (секции) детей участников специальной военной операции</w:t>
      </w:r>
      <w:r w:rsidR="00AA6122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</w:t>
      </w:r>
      <w:r w:rsidR="00AA6122" w:rsidRPr="00AA6122">
        <w:rPr>
          <w:rFonts w:ascii="Liberation Serif" w:eastAsiaTheme="minorHAnsi" w:hAnsi="Liberation Serif" w:cstheme="minorBidi"/>
          <w:bCs/>
          <w:sz w:val="28"/>
          <w:szCs w:val="28"/>
          <w:lang w:eastAsia="en-US"/>
        </w:rPr>
        <w:t>в муниципальную организацию дополнительного образования, осуществляющую спортивную подготовку</w:t>
      </w:r>
      <w:r w:rsidR="00EA3315">
        <w:rPr>
          <w:rFonts w:ascii="Liberation Serif" w:eastAsiaTheme="minorHAnsi" w:hAnsi="Liberation Serif" w:cstheme="minorBidi"/>
          <w:bCs/>
          <w:sz w:val="28"/>
          <w:szCs w:val="28"/>
          <w:lang w:eastAsia="en-US"/>
        </w:rPr>
        <w:t>,</w:t>
      </w:r>
      <w:r w:rsidR="00AA6122" w:rsidRPr="00AA6122" w:rsidDel="00AA6122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</w:t>
      </w:r>
      <w:r w:rsidRPr="00317F3D">
        <w:rPr>
          <w:rFonts w:ascii="Liberation Serif" w:eastAsiaTheme="minorHAnsi" w:hAnsi="Liberation Serif" w:cstheme="minorBidi"/>
          <w:sz w:val="28"/>
          <w:szCs w:val="28"/>
          <w:lang w:eastAsia="en-US"/>
        </w:rPr>
        <w:lastRenderedPageBreak/>
        <w:t>и обеспечения зачисленных детей спортивн</w:t>
      </w:r>
      <w:r w:rsidR="00AA6122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ой </w:t>
      </w:r>
      <w:r w:rsidR="00AA6122" w:rsidRPr="00AA6122">
        <w:rPr>
          <w:rFonts w:ascii="Liberation Serif" w:hAnsi="Liberation Serif"/>
          <w:bCs/>
          <w:sz w:val="28"/>
          <w:szCs w:val="28"/>
        </w:rPr>
        <w:t>экипировкой</w:t>
      </w:r>
      <w:r w:rsidR="00AA6122">
        <w:rPr>
          <w:rFonts w:ascii="Liberation Serif" w:hAnsi="Liberation Serif"/>
          <w:bCs/>
          <w:sz w:val="28"/>
          <w:szCs w:val="28"/>
        </w:rPr>
        <w:t>,</w:t>
      </w:r>
      <w:r w:rsidR="00AA6122" w:rsidRPr="00AA6122" w:rsidDel="00AA6122">
        <w:rPr>
          <w:rFonts w:ascii="Liberation Serif" w:eastAsiaTheme="minorHAnsi" w:hAnsi="Liberation Serif" w:cstheme="minorBidi"/>
          <w:bCs/>
          <w:sz w:val="28"/>
          <w:szCs w:val="28"/>
          <w:lang w:eastAsia="en-US"/>
        </w:rPr>
        <w:t xml:space="preserve"> </w:t>
      </w:r>
      <w:r w:rsidRPr="00317F3D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оборудованием и инвентарем для занятий спортом (в том числе в случае гибели (смерти) участника специальной военной операции) (прилагается).</w:t>
      </w:r>
    </w:p>
    <w:p w14:paraId="187C0495" w14:textId="77777777" w:rsidR="00317F3D" w:rsidRPr="00317F3D" w:rsidRDefault="00317F3D" w:rsidP="00EF116E">
      <w:pPr>
        <w:tabs>
          <w:tab w:val="left" w:pos="851"/>
          <w:tab w:val="left" w:pos="1134"/>
        </w:tabs>
        <w:spacing w:line="360" w:lineRule="auto"/>
        <w:ind w:firstLine="567"/>
        <w:jc w:val="both"/>
        <w:rPr>
          <w:rFonts w:ascii="Liberation Serif" w:hAnsi="Liberation Serif" w:cstheme="minorBidi"/>
          <w:sz w:val="28"/>
          <w:szCs w:val="28"/>
        </w:rPr>
      </w:pPr>
      <w:r w:rsidRPr="00317F3D">
        <w:rPr>
          <w:rFonts w:ascii="Liberation Serif" w:eastAsiaTheme="minorHAnsi" w:hAnsi="Liberation Serif" w:cstheme="minorBidi"/>
          <w:sz w:val="28"/>
          <w:szCs w:val="28"/>
          <w:lang w:eastAsia="en-US"/>
        </w:rPr>
        <w:t>2.</w:t>
      </w:r>
      <w:r w:rsidR="001F4D54">
        <w:rPr>
          <w:rFonts w:ascii="Liberation Serif" w:eastAsiaTheme="minorHAnsi" w:hAnsi="Liberation Serif" w:cstheme="minorBidi"/>
          <w:sz w:val="28"/>
          <w:szCs w:val="28"/>
          <w:lang w:eastAsia="en-US"/>
        </w:rPr>
        <w:t xml:space="preserve"> </w:t>
      </w:r>
      <w:r w:rsidR="001F4D54" w:rsidRPr="001F4D54">
        <w:rPr>
          <w:rFonts w:ascii="Liberation Serif" w:hAnsi="Liberation Serif" w:cstheme="minorBidi"/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68C885B8" w14:textId="77777777" w:rsidR="00317F3D" w:rsidRPr="00317F3D" w:rsidRDefault="00317F3D" w:rsidP="001F4D54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14:paraId="6FBEC985" w14:textId="77777777" w:rsidR="00317F3D" w:rsidRDefault="00317F3D" w:rsidP="00317F3D">
      <w:pPr>
        <w:tabs>
          <w:tab w:val="left" w:pos="0"/>
        </w:tabs>
        <w:jc w:val="both"/>
        <w:rPr>
          <w:sz w:val="28"/>
          <w:szCs w:val="28"/>
        </w:rPr>
      </w:pPr>
    </w:p>
    <w:p w14:paraId="0545DFD1" w14:textId="77777777" w:rsidR="00C54E70" w:rsidRPr="00317F3D" w:rsidRDefault="00C54E70" w:rsidP="00317F3D">
      <w:pPr>
        <w:tabs>
          <w:tab w:val="left" w:pos="0"/>
        </w:tabs>
        <w:jc w:val="both"/>
        <w:rPr>
          <w:sz w:val="28"/>
          <w:szCs w:val="28"/>
        </w:rPr>
      </w:pPr>
    </w:p>
    <w:p w14:paraId="64A80900" w14:textId="77777777" w:rsidR="001F4D54" w:rsidRPr="001F4D54" w:rsidRDefault="001F4D54" w:rsidP="001F4D54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F4D54">
        <w:rPr>
          <w:b/>
          <w:sz w:val="28"/>
          <w:szCs w:val="28"/>
        </w:rPr>
        <w:t>Глава</w:t>
      </w:r>
    </w:p>
    <w:p w14:paraId="1D6E280F" w14:textId="77777777" w:rsidR="001F4D54" w:rsidRPr="001F4D54" w:rsidRDefault="001F4D54" w:rsidP="001F4D54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F4D54">
        <w:rPr>
          <w:b/>
          <w:sz w:val="28"/>
          <w:szCs w:val="28"/>
        </w:rPr>
        <w:t xml:space="preserve">городского округа Кохма                                                    </w:t>
      </w:r>
      <w:bookmarkStart w:id="5" w:name="P97"/>
      <w:bookmarkEnd w:id="5"/>
      <w:r w:rsidRPr="001F4D54">
        <w:rPr>
          <w:b/>
          <w:sz w:val="28"/>
          <w:szCs w:val="28"/>
        </w:rPr>
        <w:t>М.А. Комиссаров</w:t>
      </w:r>
    </w:p>
    <w:p w14:paraId="26037FDF" w14:textId="77777777" w:rsidR="001F4D54" w:rsidRPr="001F4D54" w:rsidRDefault="001F4D54" w:rsidP="001F4D54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F4D5F3B" w14:textId="77777777" w:rsidR="001F4D54" w:rsidRPr="001F4D54" w:rsidRDefault="001F4D54" w:rsidP="001F4D54">
      <w:pPr>
        <w:widowControl w:val="0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64B56BE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134B77B1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513B6B69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6F947821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2DD173CA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5753D224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45B18D0A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477C89EE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0FC44C60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78B2BB57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7BC9E8D8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0BF6AA92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10FA5F82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702EC81A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4DBF9165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4939A496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436BE09D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1C94C3E0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122B1DE0" w14:textId="77777777" w:rsidR="00317F3D" w:rsidRPr="00317F3D" w:rsidRDefault="00317F3D" w:rsidP="00EF116E">
      <w:pPr>
        <w:tabs>
          <w:tab w:val="left" w:pos="567"/>
        </w:tabs>
        <w:suppressAutoHyphens/>
        <w:spacing w:line="276" w:lineRule="auto"/>
        <w:ind w:right="-108"/>
        <w:rPr>
          <w:szCs w:val="24"/>
          <w:lang w:eastAsia="en-US"/>
        </w:rPr>
      </w:pPr>
    </w:p>
    <w:p w14:paraId="1B25E861" w14:textId="77777777" w:rsidR="00317F3D" w:rsidRPr="00317F3D" w:rsidRDefault="00317F3D" w:rsidP="00317F3D">
      <w:pPr>
        <w:tabs>
          <w:tab w:val="left" w:pos="567"/>
        </w:tabs>
        <w:suppressAutoHyphens/>
        <w:spacing w:line="276" w:lineRule="auto"/>
        <w:ind w:left="-108" w:right="-108"/>
        <w:jc w:val="right"/>
        <w:rPr>
          <w:szCs w:val="24"/>
          <w:lang w:eastAsia="en-US"/>
        </w:rPr>
      </w:pPr>
    </w:p>
    <w:p w14:paraId="18508817" w14:textId="77777777" w:rsidR="00317F3D" w:rsidRDefault="00317F3D" w:rsidP="00317F3D">
      <w:pPr>
        <w:tabs>
          <w:tab w:val="left" w:pos="567"/>
        </w:tabs>
        <w:suppressAutoHyphens/>
        <w:spacing w:line="276" w:lineRule="auto"/>
        <w:ind w:right="-108"/>
        <w:rPr>
          <w:szCs w:val="24"/>
          <w:lang w:eastAsia="en-US"/>
        </w:rPr>
      </w:pPr>
      <w:r w:rsidRPr="00317F3D">
        <w:rPr>
          <w:szCs w:val="24"/>
          <w:lang w:eastAsia="en-US"/>
        </w:rPr>
        <w:t xml:space="preserve"> </w:t>
      </w:r>
    </w:p>
    <w:p w14:paraId="64818C55" w14:textId="77777777" w:rsidR="008B61FA" w:rsidRDefault="008B61FA" w:rsidP="00317F3D">
      <w:pPr>
        <w:tabs>
          <w:tab w:val="left" w:pos="567"/>
        </w:tabs>
        <w:suppressAutoHyphens/>
        <w:spacing w:line="276" w:lineRule="auto"/>
        <w:ind w:right="-108"/>
        <w:rPr>
          <w:szCs w:val="24"/>
          <w:lang w:eastAsia="en-US"/>
        </w:rPr>
      </w:pPr>
    </w:p>
    <w:p w14:paraId="58F178A3" w14:textId="77777777" w:rsidR="008B61FA" w:rsidRDefault="008B61FA" w:rsidP="00317F3D">
      <w:pPr>
        <w:tabs>
          <w:tab w:val="left" w:pos="567"/>
        </w:tabs>
        <w:suppressAutoHyphens/>
        <w:spacing w:line="276" w:lineRule="auto"/>
        <w:ind w:right="-108"/>
        <w:rPr>
          <w:szCs w:val="24"/>
          <w:lang w:eastAsia="en-US"/>
        </w:rPr>
      </w:pPr>
    </w:p>
    <w:p w14:paraId="42ADE44D" w14:textId="77777777" w:rsidR="008B61FA" w:rsidRDefault="008B61FA" w:rsidP="00317F3D">
      <w:pPr>
        <w:tabs>
          <w:tab w:val="left" w:pos="567"/>
        </w:tabs>
        <w:suppressAutoHyphens/>
        <w:spacing w:line="276" w:lineRule="auto"/>
        <w:ind w:right="-108"/>
        <w:rPr>
          <w:szCs w:val="24"/>
          <w:lang w:eastAsia="en-US"/>
        </w:rPr>
      </w:pPr>
    </w:p>
    <w:p w14:paraId="241C24B5" w14:textId="77777777" w:rsidR="008B61FA" w:rsidRDefault="008B61FA" w:rsidP="00317F3D">
      <w:pPr>
        <w:tabs>
          <w:tab w:val="left" w:pos="567"/>
        </w:tabs>
        <w:suppressAutoHyphens/>
        <w:spacing w:line="276" w:lineRule="auto"/>
        <w:ind w:right="-108"/>
        <w:rPr>
          <w:szCs w:val="24"/>
          <w:lang w:eastAsia="en-US"/>
        </w:rPr>
      </w:pPr>
    </w:p>
    <w:p w14:paraId="66B8F936" w14:textId="77777777" w:rsidR="008B61FA" w:rsidRDefault="008B61FA" w:rsidP="00317F3D">
      <w:pPr>
        <w:tabs>
          <w:tab w:val="left" w:pos="567"/>
        </w:tabs>
        <w:suppressAutoHyphens/>
        <w:spacing w:line="276" w:lineRule="auto"/>
        <w:ind w:right="-108"/>
        <w:rPr>
          <w:szCs w:val="24"/>
          <w:lang w:eastAsia="en-US"/>
        </w:rPr>
      </w:pPr>
    </w:p>
    <w:p w14:paraId="613D7511" w14:textId="77777777" w:rsidR="008B61FA" w:rsidRPr="00317F3D" w:rsidRDefault="008B61FA" w:rsidP="00317F3D">
      <w:pPr>
        <w:tabs>
          <w:tab w:val="left" w:pos="567"/>
        </w:tabs>
        <w:suppressAutoHyphens/>
        <w:spacing w:line="276" w:lineRule="auto"/>
        <w:ind w:right="-108"/>
        <w:rPr>
          <w:szCs w:val="24"/>
          <w:lang w:eastAsia="en-US"/>
        </w:rPr>
      </w:pPr>
    </w:p>
    <w:p w14:paraId="0DC0EEF6" w14:textId="77777777" w:rsidR="00317F3D" w:rsidRPr="00317F3D" w:rsidRDefault="00317F3D" w:rsidP="00EF116E">
      <w:pPr>
        <w:tabs>
          <w:tab w:val="left" w:pos="567"/>
        </w:tabs>
        <w:suppressAutoHyphens/>
        <w:spacing w:line="276" w:lineRule="auto"/>
        <w:ind w:right="-108"/>
        <w:jc w:val="right"/>
        <w:rPr>
          <w:bCs/>
          <w:color w:val="000000"/>
          <w:szCs w:val="24"/>
          <w:lang w:eastAsia="en-US"/>
        </w:rPr>
      </w:pPr>
      <w:r w:rsidRPr="00317F3D">
        <w:rPr>
          <w:szCs w:val="24"/>
          <w:lang w:eastAsia="en-US"/>
        </w:rPr>
        <w:t xml:space="preserve">                                                                                                                                        </w:t>
      </w:r>
    </w:p>
    <w:p w14:paraId="3D9C086B" w14:textId="77777777" w:rsidR="00EF116E" w:rsidRPr="00884422" w:rsidRDefault="00EF116E" w:rsidP="00EF116E">
      <w:pPr>
        <w:widowControl w:val="0"/>
        <w:autoSpaceDE w:val="0"/>
        <w:jc w:val="right"/>
        <w:rPr>
          <w:sz w:val="28"/>
          <w:szCs w:val="28"/>
        </w:rPr>
      </w:pPr>
      <w:r w:rsidRPr="00884422">
        <w:rPr>
          <w:sz w:val="28"/>
          <w:szCs w:val="28"/>
        </w:rPr>
        <w:lastRenderedPageBreak/>
        <w:t>Приложение</w:t>
      </w:r>
    </w:p>
    <w:p w14:paraId="25FBBB6D" w14:textId="77777777" w:rsidR="00EF116E" w:rsidRPr="00884422" w:rsidRDefault="00EF116E" w:rsidP="00EF116E">
      <w:pPr>
        <w:tabs>
          <w:tab w:val="left" w:pos="4815"/>
          <w:tab w:val="left" w:pos="9072"/>
          <w:tab w:val="right" w:pos="14742"/>
        </w:tabs>
        <w:ind w:left="360" w:right="1"/>
        <w:jc w:val="right"/>
        <w:rPr>
          <w:sz w:val="28"/>
          <w:szCs w:val="28"/>
        </w:rPr>
      </w:pPr>
      <w:r w:rsidRPr="00884422">
        <w:rPr>
          <w:sz w:val="28"/>
          <w:szCs w:val="28"/>
        </w:rPr>
        <w:t>к постановлению администрации</w:t>
      </w:r>
    </w:p>
    <w:p w14:paraId="4552142C" w14:textId="77777777" w:rsidR="00EF116E" w:rsidRPr="00884422" w:rsidRDefault="00EF116E" w:rsidP="00EF116E">
      <w:pPr>
        <w:tabs>
          <w:tab w:val="left" w:pos="4815"/>
          <w:tab w:val="left" w:pos="9072"/>
          <w:tab w:val="right" w:pos="14742"/>
        </w:tabs>
        <w:ind w:left="360" w:right="1"/>
        <w:jc w:val="right"/>
        <w:rPr>
          <w:sz w:val="28"/>
          <w:szCs w:val="28"/>
        </w:rPr>
      </w:pPr>
      <w:r w:rsidRPr="00884422">
        <w:rPr>
          <w:sz w:val="28"/>
          <w:szCs w:val="28"/>
        </w:rPr>
        <w:t>городского округа Кохма</w:t>
      </w:r>
    </w:p>
    <w:p w14:paraId="78DCB213" w14:textId="6D316307" w:rsidR="00EF116E" w:rsidRPr="00884422" w:rsidRDefault="00EF116E" w:rsidP="00EF116E">
      <w:pPr>
        <w:tabs>
          <w:tab w:val="left" w:pos="4815"/>
          <w:tab w:val="left" w:pos="9072"/>
          <w:tab w:val="right" w:pos="14742"/>
        </w:tabs>
        <w:ind w:left="360" w:right="1"/>
        <w:jc w:val="right"/>
        <w:rPr>
          <w:sz w:val="28"/>
          <w:szCs w:val="28"/>
        </w:rPr>
      </w:pPr>
      <w:r w:rsidRPr="00884422">
        <w:rPr>
          <w:sz w:val="28"/>
          <w:szCs w:val="28"/>
        </w:rPr>
        <w:t xml:space="preserve">от </w:t>
      </w:r>
      <w:del w:id="6" w:author="delo" w:date="2024-12-02T11:35:00Z">
        <w:r w:rsidRPr="00884422" w:rsidDel="00275214">
          <w:rPr>
            <w:sz w:val="28"/>
            <w:szCs w:val="28"/>
          </w:rPr>
          <w:delText xml:space="preserve">_______________ </w:delText>
        </w:r>
      </w:del>
      <w:ins w:id="7" w:author="delo" w:date="2024-12-02T11:35:00Z">
        <w:r w:rsidR="00275214">
          <w:rPr>
            <w:sz w:val="28"/>
            <w:szCs w:val="28"/>
          </w:rPr>
          <w:t xml:space="preserve">25.11.2024 </w:t>
        </w:r>
        <w:r w:rsidR="00275214" w:rsidRPr="00884422">
          <w:rPr>
            <w:sz w:val="28"/>
            <w:szCs w:val="28"/>
          </w:rPr>
          <w:t xml:space="preserve"> </w:t>
        </w:r>
      </w:ins>
      <w:r w:rsidRPr="00884422">
        <w:rPr>
          <w:sz w:val="28"/>
          <w:szCs w:val="28"/>
        </w:rPr>
        <w:t xml:space="preserve">№ </w:t>
      </w:r>
      <w:del w:id="8" w:author="delo" w:date="2024-12-02T11:35:00Z">
        <w:r w:rsidRPr="00884422" w:rsidDel="00275214">
          <w:rPr>
            <w:sz w:val="28"/>
            <w:szCs w:val="28"/>
          </w:rPr>
          <w:delText>_____</w:delText>
        </w:r>
      </w:del>
      <w:ins w:id="9" w:author="delo" w:date="2024-12-02T11:35:00Z">
        <w:r w:rsidR="00275214">
          <w:rPr>
            <w:sz w:val="28"/>
            <w:szCs w:val="28"/>
          </w:rPr>
          <w:t>740</w:t>
        </w:r>
      </w:ins>
      <w:bookmarkStart w:id="10" w:name="_GoBack"/>
      <w:bookmarkEnd w:id="10"/>
    </w:p>
    <w:p w14:paraId="45A877CA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ind w:right="-144"/>
        <w:jc w:val="right"/>
        <w:rPr>
          <w:bCs/>
          <w:color w:val="000000"/>
          <w:szCs w:val="24"/>
          <w:lang w:eastAsia="en-US"/>
        </w:rPr>
      </w:pPr>
    </w:p>
    <w:p w14:paraId="6B086802" w14:textId="77777777" w:rsidR="00EF116E" w:rsidRDefault="00EF116E" w:rsidP="00317F3D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C8AF695" w14:textId="77777777" w:rsidR="00317F3D" w:rsidRPr="00317F3D" w:rsidRDefault="00317F3D" w:rsidP="00317F3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17F3D">
        <w:rPr>
          <w:rFonts w:ascii="Liberation Serif" w:hAnsi="Liberation Serif" w:cs="Liberation Serif"/>
          <w:b/>
          <w:sz w:val="28"/>
          <w:szCs w:val="28"/>
        </w:rPr>
        <w:t xml:space="preserve">Порядок </w:t>
      </w:r>
      <w:r w:rsidRPr="00317F3D">
        <w:rPr>
          <w:rFonts w:ascii="Liberation Serif" w:hAnsi="Liberation Serif" w:cs="Liberation Serif"/>
          <w:b/>
          <w:bCs/>
          <w:sz w:val="28"/>
          <w:szCs w:val="28"/>
        </w:rPr>
        <w:t xml:space="preserve">зачисления в первоочередном порядке на бюджетные места в спортивные группы (секции) детей участников специальной военной операции </w:t>
      </w:r>
      <w:r w:rsidR="00E52766" w:rsidRPr="00E52766">
        <w:rPr>
          <w:rFonts w:ascii="Liberation Serif" w:hAnsi="Liberation Serif" w:cs="Liberation Serif"/>
          <w:b/>
          <w:bCs/>
          <w:sz w:val="28"/>
          <w:szCs w:val="28"/>
        </w:rPr>
        <w:t>в муниципальную организацию дополнительного образования, осуществляющую спортивную подготовку</w:t>
      </w:r>
      <w:r w:rsidR="00EA3315">
        <w:rPr>
          <w:rFonts w:ascii="Liberation Serif" w:hAnsi="Liberation Serif" w:cs="Liberation Serif"/>
          <w:b/>
          <w:bCs/>
          <w:sz w:val="28"/>
          <w:szCs w:val="28"/>
        </w:rPr>
        <w:t>,</w:t>
      </w:r>
      <w:r w:rsidR="00E52766" w:rsidRPr="00E52766" w:rsidDel="00E5276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317F3D">
        <w:rPr>
          <w:rFonts w:ascii="Liberation Serif" w:hAnsi="Liberation Serif" w:cs="Liberation Serif"/>
          <w:b/>
          <w:bCs/>
          <w:sz w:val="28"/>
          <w:szCs w:val="28"/>
        </w:rPr>
        <w:t xml:space="preserve">и обеспечения зачисленных детей </w:t>
      </w:r>
      <w:r w:rsidRPr="00317F3D">
        <w:rPr>
          <w:rFonts w:ascii="Liberation Serif" w:hAnsi="Liberation Serif"/>
          <w:b/>
          <w:sz w:val="28"/>
          <w:szCs w:val="28"/>
        </w:rPr>
        <w:t xml:space="preserve">спортивной экипировкой, </w:t>
      </w:r>
      <w:r w:rsidRPr="00317F3D">
        <w:rPr>
          <w:rFonts w:ascii="Liberation Serif" w:hAnsi="Liberation Serif" w:cs="Liberation Serif"/>
          <w:b/>
          <w:bCs/>
          <w:sz w:val="28"/>
          <w:szCs w:val="28"/>
        </w:rPr>
        <w:t>оборудованием и инвентарем для занятий спортом (в том числе в случае гибели (смерти) участника специальной военной операции</w:t>
      </w:r>
      <w:r w:rsidRPr="00317F3D">
        <w:rPr>
          <w:rFonts w:ascii="Liberation Serif" w:hAnsi="Liberation Serif" w:cs="Liberation Serif"/>
          <w:b/>
          <w:sz w:val="28"/>
          <w:szCs w:val="28"/>
        </w:rPr>
        <w:t>)</w:t>
      </w:r>
    </w:p>
    <w:p w14:paraId="3A2294A9" w14:textId="77777777" w:rsidR="00317F3D" w:rsidRPr="00317F3D" w:rsidRDefault="00317F3D" w:rsidP="00317F3D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5BADEBC3" w14:textId="77777777" w:rsidR="00317F3D" w:rsidRPr="008B61FA" w:rsidRDefault="00317F3D" w:rsidP="008B61FA">
      <w:pPr>
        <w:spacing w:before="100" w:beforeAutospacing="1" w:after="100" w:afterAutospacing="1" w:line="36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B61FA"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14:paraId="3A3A85E9" w14:textId="77777777" w:rsidR="00317F3D" w:rsidRDefault="00317F3D" w:rsidP="00EF116E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17F3D">
        <w:rPr>
          <w:rFonts w:ascii="Liberation Serif" w:hAnsi="Liberation Serif" w:cs="Liberation Serif"/>
          <w:sz w:val="28"/>
          <w:szCs w:val="28"/>
        </w:rPr>
        <w:t>1.1. Настоящий порядок зачисления в первоочередном порядке на бюджетные места в спортивные группы (секции) детей участников специальной военной операции</w:t>
      </w:r>
      <w:r w:rsidR="00EA3315">
        <w:rPr>
          <w:rFonts w:ascii="Liberation Serif" w:hAnsi="Liberation Serif" w:cs="Liberation Serif"/>
          <w:sz w:val="28"/>
          <w:szCs w:val="28"/>
        </w:rPr>
        <w:t xml:space="preserve"> (далее – СВО)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 в муниципальн</w:t>
      </w:r>
      <w:r w:rsidR="00922697">
        <w:rPr>
          <w:rFonts w:ascii="Liberation Serif" w:hAnsi="Liberation Serif" w:cs="Liberation Serif"/>
          <w:sz w:val="28"/>
          <w:szCs w:val="28"/>
        </w:rPr>
        <w:t>ую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 организаци</w:t>
      </w:r>
      <w:r w:rsidR="00922697">
        <w:rPr>
          <w:rFonts w:ascii="Liberation Serif" w:hAnsi="Liberation Serif" w:cs="Liberation Serif"/>
          <w:sz w:val="28"/>
          <w:szCs w:val="28"/>
        </w:rPr>
        <w:t>ю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 дополнительного образования, осуществляющ</w:t>
      </w:r>
      <w:r w:rsidR="00922697">
        <w:rPr>
          <w:rFonts w:ascii="Liberation Serif" w:hAnsi="Liberation Serif" w:cs="Liberation Serif"/>
          <w:sz w:val="28"/>
          <w:szCs w:val="28"/>
        </w:rPr>
        <w:t>ую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 спортивную подготовку, и обеспечения зачисленных детей спортивной экипировкой, оборудованием и инвентарем для занятий спортом (в том числе в случае гибели (смерти) участника СВО) (далее – Порядок) разработан в целях реализации </w:t>
      </w:r>
      <w:r w:rsidRPr="00317F3D">
        <w:rPr>
          <w:rFonts w:ascii="LiberationSerif" w:eastAsiaTheme="minorHAnsi" w:hAnsi="LiberationSerif" w:cs="LiberationSerif"/>
          <w:sz w:val="28"/>
          <w:szCs w:val="28"/>
          <w:lang w:eastAsia="en-US"/>
        </w:rPr>
        <w:t xml:space="preserve">поручений Президента Российской Федерации от 19.10.2022 № Пр-1978 </w:t>
      </w:r>
      <w:r w:rsidRPr="00317F3D">
        <w:rPr>
          <w:sz w:val="28"/>
          <w:szCs w:val="28"/>
          <w:shd w:val="clear" w:color="auto" w:fill="FFFFFF"/>
        </w:rPr>
        <w:t>по вопросам оказания поддержки гражданам Российской Федерации, призванным на военную службу по мобилизации, и членам их семей</w:t>
      </w:r>
      <w:r w:rsidR="00922697">
        <w:rPr>
          <w:sz w:val="28"/>
          <w:szCs w:val="28"/>
          <w:shd w:val="clear" w:color="auto" w:fill="FFFFFF"/>
        </w:rPr>
        <w:t>.</w:t>
      </w:r>
    </w:p>
    <w:p w14:paraId="72300EF6" w14:textId="77777777" w:rsidR="00E52766" w:rsidRPr="00317F3D" w:rsidRDefault="00E52766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  <w:shd w:val="clear" w:color="auto" w:fill="FFFFFF"/>
        </w:rPr>
        <w:t>М</w:t>
      </w:r>
      <w:r w:rsidRPr="00E52766">
        <w:rPr>
          <w:sz w:val="28"/>
          <w:szCs w:val="28"/>
          <w:shd w:val="clear" w:color="auto" w:fill="FFFFFF"/>
        </w:rPr>
        <w:t>униципальн</w:t>
      </w:r>
      <w:r>
        <w:rPr>
          <w:sz w:val="28"/>
          <w:szCs w:val="28"/>
          <w:shd w:val="clear" w:color="auto" w:fill="FFFFFF"/>
        </w:rPr>
        <w:t xml:space="preserve">ой </w:t>
      </w:r>
      <w:r w:rsidRPr="00E52766">
        <w:rPr>
          <w:sz w:val="28"/>
          <w:szCs w:val="28"/>
          <w:shd w:val="clear" w:color="auto" w:fill="FFFFFF"/>
        </w:rPr>
        <w:t>организаци</w:t>
      </w:r>
      <w:r>
        <w:rPr>
          <w:sz w:val="28"/>
          <w:szCs w:val="28"/>
          <w:shd w:val="clear" w:color="auto" w:fill="FFFFFF"/>
        </w:rPr>
        <w:t>ей</w:t>
      </w:r>
      <w:r w:rsidRPr="00E52766">
        <w:rPr>
          <w:sz w:val="28"/>
          <w:szCs w:val="28"/>
          <w:shd w:val="clear" w:color="auto" w:fill="FFFFFF"/>
        </w:rPr>
        <w:t xml:space="preserve"> дополнительного образования, осуществляющ</w:t>
      </w:r>
      <w:r>
        <w:rPr>
          <w:sz w:val="28"/>
          <w:szCs w:val="28"/>
          <w:shd w:val="clear" w:color="auto" w:fill="FFFFFF"/>
        </w:rPr>
        <w:t>ей</w:t>
      </w:r>
      <w:r w:rsidRPr="00E52766">
        <w:rPr>
          <w:sz w:val="28"/>
          <w:szCs w:val="28"/>
          <w:shd w:val="clear" w:color="auto" w:fill="FFFFFF"/>
        </w:rPr>
        <w:t xml:space="preserve"> спортивную подготовку</w:t>
      </w:r>
      <w:r>
        <w:rPr>
          <w:sz w:val="28"/>
          <w:szCs w:val="28"/>
          <w:shd w:val="clear" w:color="auto" w:fill="FFFFFF"/>
        </w:rPr>
        <w:t xml:space="preserve"> на территории городского округа Кохма</w:t>
      </w:r>
      <w:r w:rsidR="00DD0639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является </w:t>
      </w:r>
      <w:r w:rsidRPr="00E52766">
        <w:rPr>
          <w:sz w:val="28"/>
          <w:szCs w:val="28"/>
          <w:shd w:val="clear" w:color="auto" w:fill="FFFFFF"/>
        </w:rPr>
        <w:t xml:space="preserve">«Спортивная школа городского округа Кохма» (далее - </w:t>
      </w:r>
      <w:bookmarkStart w:id="11" w:name="_Hlk183513314"/>
      <w:r w:rsidRPr="00E52766">
        <w:rPr>
          <w:sz w:val="28"/>
          <w:szCs w:val="28"/>
          <w:shd w:val="clear" w:color="auto" w:fill="FFFFFF"/>
        </w:rPr>
        <w:t>МБУ ДО «СШ городского округа Кохма»</w:t>
      </w:r>
      <w:bookmarkEnd w:id="11"/>
      <w:r w:rsidRPr="00E52766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14:paraId="38BAF2F9" w14:textId="01B6636C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 xml:space="preserve">Детьми </w:t>
      </w:r>
      <w:r w:rsidR="00016633">
        <w:rPr>
          <w:rFonts w:ascii="Liberation Serif" w:hAnsi="Liberation Serif" w:cs="Liberation Serif"/>
          <w:sz w:val="28"/>
          <w:szCs w:val="28"/>
        </w:rPr>
        <w:t>у</w:t>
      </w:r>
      <w:r w:rsidRPr="00317F3D">
        <w:rPr>
          <w:rFonts w:ascii="Liberation Serif" w:hAnsi="Liberation Serif" w:cs="Liberation Serif"/>
          <w:sz w:val="28"/>
          <w:szCs w:val="28"/>
        </w:rPr>
        <w:t>частников</w:t>
      </w:r>
      <w:r w:rsidR="00016633" w:rsidRPr="00016633">
        <w:rPr>
          <w:rFonts w:ascii="Liberation Serif" w:hAnsi="Liberation Serif" w:cs="Liberation Serif"/>
          <w:sz w:val="28"/>
          <w:szCs w:val="28"/>
        </w:rPr>
        <w:t xml:space="preserve"> СВО 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являются дети граждан, </w:t>
      </w:r>
      <w:r w:rsidR="00EA3315" w:rsidRPr="00317F3D">
        <w:rPr>
          <w:rFonts w:ascii="Liberation Serif" w:hAnsi="Liberation Serif" w:cs="Liberation Serif"/>
          <w:sz w:val="28"/>
          <w:szCs w:val="28"/>
        </w:rPr>
        <w:t>имеющи</w:t>
      </w:r>
      <w:r w:rsidR="00EA3315">
        <w:rPr>
          <w:rFonts w:ascii="Liberation Serif" w:hAnsi="Liberation Serif" w:cs="Liberation Serif"/>
          <w:sz w:val="28"/>
          <w:szCs w:val="28"/>
        </w:rPr>
        <w:t>х</w:t>
      </w:r>
      <w:r w:rsidR="00EA3315" w:rsidRPr="00317F3D">
        <w:rPr>
          <w:rFonts w:ascii="Liberation Serif" w:hAnsi="Liberation Serif" w:cs="Liberation Serif"/>
          <w:sz w:val="28"/>
          <w:szCs w:val="28"/>
        </w:rPr>
        <w:t xml:space="preserve"> 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статус военнослужащего в соответствии с Федеральным законом </w:t>
      </w:r>
      <w:r w:rsidR="00C54E70">
        <w:rPr>
          <w:rFonts w:ascii="Liberation Serif" w:hAnsi="Liberation Serif" w:cs="Liberation Serif"/>
          <w:sz w:val="28"/>
          <w:szCs w:val="28"/>
        </w:rPr>
        <w:t xml:space="preserve">от 27.05.1998 № 76-ФЗ 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«О статусе военнослужащих» и </w:t>
      </w:r>
      <w:r w:rsidR="00EA3315" w:rsidRPr="00317F3D">
        <w:rPr>
          <w:rFonts w:ascii="Liberation Serif" w:hAnsi="Liberation Serif" w:cs="Liberation Serif"/>
          <w:sz w:val="28"/>
          <w:szCs w:val="28"/>
        </w:rPr>
        <w:t>принимающи</w:t>
      </w:r>
      <w:r w:rsidR="00EA3315">
        <w:rPr>
          <w:rFonts w:ascii="Liberation Serif" w:hAnsi="Liberation Serif" w:cs="Liberation Serif"/>
          <w:sz w:val="28"/>
          <w:szCs w:val="28"/>
        </w:rPr>
        <w:t>х</w:t>
      </w:r>
      <w:r w:rsidR="00EA3315" w:rsidRPr="00317F3D">
        <w:rPr>
          <w:rFonts w:ascii="Liberation Serif" w:hAnsi="Liberation Serif" w:cs="Liberation Serif"/>
          <w:sz w:val="28"/>
          <w:szCs w:val="28"/>
        </w:rPr>
        <w:t xml:space="preserve"> </w:t>
      </w:r>
      <w:r w:rsidRPr="00317F3D">
        <w:rPr>
          <w:rFonts w:ascii="Liberation Serif" w:hAnsi="Liberation Serif" w:cs="Liberation Serif"/>
          <w:sz w:val="28"/>
          <w:szCs w:val="28"/>
        </w:rPr>
        <w:t>(</w:t>
      </w:r>
      <w:r w:rsidR="00EA3315" w:rsidRPr="00317F3D">
        <w:rPr>
          <w:rFonts w:ascii="Liberation Serif" w:hAnsi="Liberation Serif" w:cs="Liberation Serif"/>
          <w:sz w:val="28"/>
          <w:szCs w:val="28"/>
        </w:rPr>
        <w:t>принимавши</w:t>
      </w:r>
      <w:r w:rsidR="00EA3315">
        <w:rPr>
          <w:rFonts w:ascii="Liberation Serif" w:hAnsi="Liberation Serif" w:cs="Liberation Serif"/>
          <w:sz w:val="28"/>
          <w:szCs w:val="28"/>
        </w:rPr>
        <w:t>х</w:t>
      </w:r>
      <w:r w:rsidRPr="00317F3D">
        <w:rPr>
          <w:rFonts w:ascii="Liberation Serif" w:hAnsi="Liberation Serif" w:cs="Liberation Serif"/>
          <w:sz w:val="28"/>
          <w:szCs w:val="28"/>
        </w:rPr>
        <w:t>) участие в СВО.</w:t>
      </w:r>
    </w:p>
    <w:p w14:paraId="7707FAD1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lastRenderedPageBreak/>
        <w:t>1.2. Дети участников СВО, проживающие на территории городского округа К</w:t>
      </w:r>
      <w:r w:rsidR="00922697">
        <w:rPr>
          <w:rFonts w:ascii="Liberation Serif" w:hAnsi="Liberation Serif" w:cs="Liberation Serif"/>
          <w:sz w:val="28"/>
          <w:szCs w:val="28"/>
        </w:rPr>
        <w:t>охма</w:t>
      </w:r>
      <w:r w:rsidRPr="00317F3D">
        <w:rPr>
          <w:rFonts w:ascii="Liberation Serif" w:hAnsi="Liberation Serif" w:cs="Liberation Serif"/>
          <w:sz w:val="28"/>
          <w:szCs w:val="28"/>
        </w:rPr>
        <w:t>, не имеющие медицинских противопоказаний для занятий спортом, имеют право первоочередного зачисления на бюджетные места в</w:t>
      </w:r>
      <w:r w:rsidR="00E52766">
        <w:rPr>
          <w:rFonts w:ascii="Liberation Serif" w:hAnsi="Liberation Serif" w:cs="Liberation Serif"/>
          <w:sz w:val="28"/>
          <w:szCs w:val="28"/>
        </w:rPr>
        <w:t xml:space="preserve"> </w:t>
      </w:r>
      <w:r w:rsidR="00E52766" w:rsidRPr="00E52766">
        <w:rPr>
          <w:rFonts w:ascii="Liberation Serif" w:hAnsi="Liberation Serif" w:cs="Liberation Serif"/>
          <w:sz w:val="28"/>
          <w:szCs w:val="28"/>
        </w:rPr>
        <w:t>МБУ ДО «СШ городского округа Кохма»</w:t>
      </w:r>
      <w:r w:rsidRPr="00317F3D">
        <w:rPr>
          <w:rFonts w:ascii="Liberation Serif" w:hAnsi="Liberation Serif" w:cs="Liberation Serif"/>
          <w:sz w:val="28"/>
          <w:szCs w:val="28"/>
        </w:rPr>
        <w:t>.</w:t>
      </w:r>
    </w:p>
    <w:p w14:paraId="082E2541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По итогам вступительных испытаний в виде тестирования по общей физической, специальной физической и технической подготовке и выполнения требований к уровню их спортивного мастерства по этапам подготовки, согласно федеральным стандартам спортивной подготовки, определяются спортивные группы и этапы спортивной подготовки (спортивно-оздоровительный этап, этап начальной подготовки, учебно-тренировочный этап).</w:t>
      </w:r>
    </w:p>
    <w:p w14:paraId="6D57F5DE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Проживание ребенка участника СВО на территории городского округа К</w:t>
      </w:r>
      <w:r w:rsidR="004C276A">
        <w:rPr>
          <w:rFonts w:ascii="Liberation Serif" w:hAnsi="Liberation Serif" w:cs="Liberation Serif"/>
          <w:sz w:val="28"/>
          <w:szCs w:val="28"/>
        </w:rPr>
        <w:t>охма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 должно подтверждаться наличием постоянной регистрации по месту жительства.</w:t>
      </w:r>
    </w:p>
    <w:p w14:paraId="62803BE2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1.3. Спортивная экипировка, оборудование и инвентарь включает в себя тренировочный спортивный костюм, спортивную обувь, оборудование и инвентарь, необходимый для проведения тренировочных мероприятий по виду спорта.</w:t>
      </w:r>
    </w:p>
    <w:p w14:paraId="6C863F37" w14:textId="197A386F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Спортивная форма детям участников СВО, зачисленным в</w:t>
      </w:r>
      <w:r w:rsidR="00F0542C" w:rsidRPr="00F0542C">
        <w:rPr>
          <w:sz w:val="28"/>
          <w:szCs w:val="28"/>
          <w:shd w:val="clear" w:color="auto" w:fill="FFFFFF"/>
        </w:rPr>
        <w:t xml:space="preserve"> </w:t>
      </w:r>
      <w:r w:rsidR="00F0542C" w:rsidRPr="00F0542C">
        <w:rPr>
          <w:rFonts w:ascii="Liberation Serif" w:hAnsi="Liberation Serif" w:cs="Liberation Serif"/>
          <w:sz w:val="28"/>
          <w:szCs w:val="28"/>
        </w:rPr>
        <w:t>МБУ ДО «СШ городского округа Кохма»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, выдается в течение учебно-тренировочного года. Заявка на приобретение формы на последующие учебно-тренировочные годы формируется </w:t>
      </w:r>
      <w:r w:rsidR="00F0542C" w:rsidRPr="00F0542C">
        <w:rPr>
          <w:rFonts w:ascii="Liberation Serif" w:hAnsi="Liberation Serif" w:cs="Liberation Serif"/>
          <w:sz w:val="28"/>
          <w:szCs w:val="28"/>
        </w:rPr>
        <w:t>МБУ ДО «СШ городского округа Кохма»</w:t>
      </w:r>
      <w:r w:rsidR="00F0542C">
        <w:rPr>
          <w:rFonts w:ascii="Liberation Serif" w:hAnsi="Liberation Serif" w:cs="Liberation Serif"/>
          <w:sz w:val="28"/>
          <w:szCs w:val="28"/>
        </w:rPr>
        <w:t xml:space="preserve"> 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до 1 сентября после подтверждения факта участия родителя в </w:t>
      </w:r>
      <w:r w:rsidR="00EA3315">
        <w:rPr>
          <w:rFonts w:ascii="Liberation Serif" w:hAnsi="Liberation Serif" w:cs="Liberation Serif"/>
          <w:sz w:val="28"/>
          <w:szCs w:val="28"/>
        </w:rPr>
        <w:t>СВО</w:t>
      </w:r>
      <w:r w:rsidRPr="00317F3D">
        <w:rPr>
          <w:rFonts w:ascii="Liberation Serif" w:hAnsi="Liberation Serif" w:cs="Liberation Serif"/>
          <w:sz w:val="28"/>
          <w:szCs w:val="28"/>
        </w:rPr>
        <w:t>.</w:t>
      </w:r>
    </w:p>
    <w:p w14:paraId="75341351" w14:textId="5CAA6A36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 xml:space="preserve">1.4. В случае гибели участника СВО выдача спортивной формы осуществляется </w:t>
      </w:r>
      <w:r w:rsidRPr="00432885">
        <w:rPr>
          <w:rFonts w:ascii="Liberation Serif" w:hAnsi="Liberation Serif" w:cs="Liberation Serif"/>
          <w:sz w:val="28"/>
          <w:szCs w:val="28"/>
        </w:rPr>
        <w:t xml:space="preserve">детям участников </w:t>
      </w:r>
      <w:r w:rsidR="00EA3315" w:rsidRPr="00432885">
        <w:rPr>
          <w:rFonts w:ascii="Liberation Serif" w:hAnsi="Liberation Serif" w:cs="Liberation Serif"/>
          <w:sz w:val="28"/>
          <w:szCs w:val="28"/>
        </w:rPr>
        <w:t>СВО</w:t>
      </w:r>
      <w:r w:rsidRPr="00432885">
        <w:rPr>
          <w:rFonts w:ascii="Liberation Serif" w:hAnsi="Liberation Serif" w:cs="Liberation Serif"/>
          <w:sz w:val="28"/>
          <w:szCs w:val="28"/>
        </w:rPr>
        <w:t xml:space="preserve"> на период прохождения спортивной подготовки, занимающ</w:t>
      </w:r>
      <w:r w:rsidR="00432885" w:rsidRPr="00432885">
        <w:rPr>
          <w:rFonts w:ascii="Liberation Serif" w:hAnsi="Liberation Serif" w:cs="Liberation Serif"/>
          <w:sz w:val="28"/>
          <w:szCs w:val="28"/>
        </w:rPr>
        <w:t>ихся</w:t>
      </w:r>
      <w:r w:rsidRPr="00432885">
        <w:rPr>
          <w:rFonts w:ascii="Liberation Serif" w:hAnsi="Liberation Serif" w:cs="Liberation Serif"/>
          <w:sz w:val="28"/>
          <w:szCs w:val="28"/>
        </w:rPr>
        <w:t xml:space="preserve"> до 18 лет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 без ежегодного подтверждения.</w:t>
      </w:r>
    </w:p>
    <w:p w14:paraId="69D611D2" w14:textId="77777777" w:rsidR="00317F3D" w:rsidRPr="008B61FA" w:rsidRDefault="00317F3D" w:rsidP="008B61FA">
      <w:pPr>
        <w:spacing w:before="100" w:beforeAutospacing="1" w:after="100" w:afterAutospacing="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B61FA">
        <w:rPr>
          <w:rFonts w:ascii="Liberation Serif" w:hAnsi="Liberation Serif" w:cs="Liberation Serif"/>
          <w:b/>
          <w:sz w:val="28"/>
          <w:szCs w:val="28"/>
        </w:rPr>
        <w:t>2. Порядок зачисления в первоочередном порядке на бюджетные места в спортивные группы (секции) детей участников СВО в</w:t>
      </w:r>
      <w:r w:rsidR="00F0542C" w:rsidRPr="00F0542C">
        <w:rPr>
          <w:sz w:val="28"/>
          <w:szCs w:val="28"/>
          <w:shd w:val="clear" w:color="auto" w:fill="FFFFFF"/>
        </w:rPr>
        <w:t xml:space="preserve"> </w:t>
      </w:r>
      <w:r w:rsidR="00F0542C" w:rsidRPr="00F0542C">
        <w:rPr>
          <w:rFonts w:ascii="Liberation Serif" w:hAnsi="Liberation Serif" w:cs="Liberation Serif"/>
          <w:b/>
          <w:sz w:val="28"/>
          <w:szCs w:val="28"/>
        </w:rPr>
        <w:t xml:space="preserve">МБУ ДО «СШ </w:t>
      </w:r>
      <w:r w:rsidR="00F0542C" w:rsidRPr="00F0542C">
        <w:rPr>
          <w:rFonts w:ascii="Liberation Serif" w:hAnsi="Liberation Serif" w:cs="Liberation Serif"/>
          <w:b/>
          <w:sz w:val="28"/>
          <w:szCs w:val="28"/>
        </w:rPr>
        <w:lastRenderedPageBreak/>
        <w:t>городского округа Кохма»</w:t>
      </w:r>
      <w:r w:rsidR="00F0542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8B61FA">
        <w:rPr>
          <w:rFonts w:ascii="Liberation Serif" w:hAnsi="Liberation Serif" w:cs="Liberation Serif"/>
          <w:b/>
          <w:sz w:val="28"/>
          <w:szCs w:val="28"/>
        </w:rPr>
        <w:t>и выдача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участника СВО)</w:t>
      </w:r>
    </w:p>
    <w:p w14:paraId="547687D2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 xml:space="preserve">2.1. Учебно-тренировочный год в </w:t>
      </w:r>
      <w:r w:rsidR="00E52766" w:rsidRPr="00E52766">
        <w:rPr>
          <w:rFonts w:ascii="Liberation Serif" w:hAnsi="Liberation Serif" w:cs="Liberation Serif"/>
          <w:sz w:val="28"/>
          <w:szCs w:val="28"/>
        </w:rPr>
        <w:t>МБУ ДО «СШ городского округа Кохма»</w:t>
      </w:r>
      <w:r w:rsidR="00E52766">
        <w:rPr>
          <w:rFonts w:ascii="Liberation Serif" w:hAnsi="Liberation Serif" w:cs="Liberation Serif"/>
          <w:sz w:val="28"/>
          <w:szCs w:val="28"/>
        </w:rPr>
        <w:t xml:space="preserve"> </w:t>
      </w:r>
      <w:r w:rsidRPr="00317F3D">
        <w:rPr>
          <w:rFonts w:ascii="Liberation Serif" w:hAnsi="Liberation Serif" w:cs="Liberation Serif"/>
          <w:sz w:val="28"/>
          <w:szCs w:val="28"/>
        </w:rPr>
        <w:t>начинается с 1 сентября и продолжается 52 недели (46 недель учебно-тренировочного процесса, 6 недель –</w:t>
      </w:r>
      <w:r w:rsidR="00884422">
        <w:rPr>
          <w:rFonts w:ascii="Liberation Serif" w:hAnsi="Liberation Serif" w:cs="Liberation Serif"/>
          <w:sz w:val="28"/>
          <w:szCs w:val="28"/>
        </w:rPr>
        <w:t xml:space="preserve"> </w:t>
      </w:r>
      <w:r w:rsidRPr="00317F3D">
        <w:rPr>
          <w:rFonts w:ascii="Liberation Serif" w:hAnsi="Liberation Serif" w:cs="Liberation Serif"/>
          <w:sz w:val="28"/>
          <w:szCs w:val="28"/>
        </w:rPr>
        <w:t>самостоятельные работы, тренировочные сборы, мероприятия) для освоения программы спортивной подготовки по виду спорта.</w:t>
      </w:r>
    </w:p>
    <w:p w14:paraId="624557A8" w14:textId="5537F234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 xml:space="preserve">2.2. При приеме в </w:t>
      </w:r>
      <w:r w:rsidR="00E52766" w:rsidRPr="00E52766">
        <w:rPr>
          <w:rFonts w:ascii="Liberation Serif" w:hAnsi="Liberation Serif" w:cs="Liberation Serif"/>
          <w:sz w:val="28"/>
          <w:szCs w:val="28"/>
        </w:rPr>
        <w:t>МБУ ДО «СШ городского округа Кохма»</w:t>
      </w:r>
      <w:r w:rsidR="00E52766">
        <w:rPr>
          <w:rFonts w:ascii="Liberation Serif" w:hAnsi="Liberation Serif" w:cs="Liberation Serif"/>
          <w:sz w:val="28"/>
          <w:szCs w:val="28"/>
        </w:rPr>
        <w:t xml:space="preserve"> 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не </w:t>
      </w:r>
      <w:r w:rsidR="00EA3315" w:rsidRPr="00317F3D">
        <w:rPr>
          <w:rFonts w:ascii="Liberation Serif" w:hAnsi="Liberation Serif" w:cs="Liberation Serif"/>
          <w:sz w:val="28"/>
          <w:szCs w:val="28"/>
        </w:rPr>
        <w:t>допуска</w:t>
      </w:r>
      <w:r w:rsidR="00EA3315">
        <w:rPr>
          <w:rFonts w:ascii="Liberation Serif" w:hAnsi="Liberation Serif" w:cs="Liberation Serif"/>
          <w:sz w:val="28"/>
          <w:szCs w:val="28"/>
        </w:rPr>
        <w:t>ю</w:t>
      </w:r>
      <w:r w:rsidR="00EA3315" w:rsidRPr="00317F3D">
        <w:rPr>
          <w:rFonts w:ascii="Liberation Serif" w:hAnsi="Liberation Serif" w:cs="Liberation Serif"/>
          <w:sz w:val="28"/>
          <w:szCs w:val="28"/>
        </w:rPr>
        <w:t xml:space="preserve">тся </w:t>
      </w:r>
      <w:r w:rsidRPr="00317F3D">
        <w:rPr>
          <w:rFonts w:ascii="Liberation Serif" w:hAnsi="Liberation Serif" w:cs="Liberation Serif"/>
          <w:sz w:val="28"/>
          <w:szCs w:val="28"/>
        </w:rPr>
        <w:t>ограничения по полу, расе, национальности, языку, происхождению, отношению к религии, принадлежности к общественным организациям, социальному положению.</w:t>
      </w:r>
    </w:p>
    <w:p w14:paraId="1940B61B" w14:textId="77777777" w:rsidR="002A01C8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2.3. Прием заявлений на зачисление в спортивные группы по видам спорта начинается с момента объявления о наборе на программы дополнительного образования спортивной подготовки. Информация об открытии набора в спортивные секции размещается на официальн</w:t>
      </w:r>
      <w:r w:rsidR="00884422">
        <w:rPr>
          <w:rFonts w:ascii="Liberation Serif" w:hAnsi="Liberation Serif" w:cs="Liberation Serif"/>
          <w:sz w:val="28"/>
          <w:szCs w:val="28"/>
        </w:rPr>
        <w:t>ом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 портал</w:t>
      </w:r>
      <w:r w:rsidR="00884422">
        <w:rPr>
          <w:rFonts w:ascii="Liberation Serif" w:hAnsi="Liberation Serif" w:cs="Liberation Serif"/>
          <w:sz w:val="28"/>
          <w:szCs w:val="28"/>
        </w:rPr>
        <w:t>е</w:t>
      </w:r>
      <w:r w:rsidR="00F0542C">
        <w:rPr>
          <w:rFonts w:ascii="Liberation Serif" w:hAnsi="Liberation Serif" w:cs="Liberation Serif"/>
          <w:sz w:val="28"/>
          <w:szCs w:val="28"/>
        </w:rPr>
        <w:t xml:space="preserve"> </w:t>
      </w:r>
      <w:r w:rsidR="00F0542C" w:rsidRPr="00F0542C">
        <w:rPr>
          <w:rFonts w:ascii="Liberation Serif" w:hAnsi="Liberation Serif" w:cs="Liberation Serif"/>
          <w:sz w:val="28"/>
          <w:szCs w:val="28"/>
        </w:rPr>
        <w:t>МБУ ДО «СШ городского округа Кохма»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, а </w:t>
      </w:r>
      <w:r w:rsidRPr="002A01C8">
        <w:rPr>
          <w:rFonts w:ascii="Liberation Serif" w:hAnsi="Liberation Serif" w:cs="Liberation Serif"/>
          <w:sz w:val="28"/>
          <w:szCs w:val="28"/>
        </w:rPr>
        <w:t>также на</w:t>
      </w:r>
      <w:r w:rsidR="002A01C8" w:rsidRPr="002A01C8">
        <w:rPr>
          <w:rFonts w:ascii="Liberation Serif" w:hAnsi="Liberation Serif" w:cs="Liberation Serif"/>
          <w:sz w:val="28"/>
          <w:szCs w:val="28"/>
        </w:rPr>
        <w:t xml:space="preserve"> Едином портале государственных услуг</w:t>
      </w:r>
      <w:r w:rsidRPr="002A01C8">
        <w:rPr>
          <w:rFonts w:ascii="Liberation Serif" w:hAnsi="Liberation Serif" w:cs="Liberation Serif"/>
          <w:sz w:val="28"/>
          <w:szCs w:val="28"/>
        </w:rPr>
        <w:t xml:space="preserve"> </w:t>
      </w:r>
      <w:r w:rsidR="002A01C8" w:rsidRPr="002A01C8">
        <w:rPr>
          <w:rFonts w:ascii="Liberation Serif" w:hAnsi="Liberation Serif" w:cs="Liberation Serif"/>
          <w:sz w:val="28"/>
          <w:szCs w:val="28"/>
        </w:rPr>
        <w:t>(далее - Е</w:t>
      </w:r>
      <w:r w:rsidR="009B5B0C">
        <w:rPr>
          <w:rFonts w:ascii="Liberation Serif" w:hAnsi="Liberation Serif" w:cs="Liberation Serif"/>
          <w:sz w:val="28"/>
          <w:szCs w:val="28"/>
        </w:rPr>
        <w:t>ПГ</w:t>
      </w:r>
      <w:r w:rsidR="002A01C8" w:rsidRPr="002A01C8">
        <w:rPr>
          <w:rFonts w:ascii="Liberation Serif" w:hAnsi="Liberation Serif" w:cs="Liberation Serif"/>
          <w:sz w:val="28"/>
          <w:szCs w:val="28"/>
        </w:rPr>
        <w:t>У).</w:t>
      </w:r>
    </w:p>
    <w:p w14:paraId="6296D6C4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Общий срок по оформлению документов для предоставления меры поддержки с момента регистрации заявления о зачислении до информирования о принятых решениях (о зачислении /об отказе в зачислении) составляет 12 рабочих дней.</w:t>
      </w:r>
    </w:p>
    <w:p w14:paraId="4FB9F671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 xml:space="preserve">2.4. Заявление на зачисление в </w:t>
      </w:r>
      <w:r w:rsidR="00E52766" w:rsidRPr="00E52766">
        <w:rPr>
          <w:rFonts w:ascii="Liberation Serif" w:hAnsi="Liberation Serif" w:cs="Liberation Serif"/>
          <w:sz w:val="28"/>
          <w:szCs w:val="28"/>
        </w:rPr>
        <w:t>МБУ ДО «СШ городского округа Кохма»</w:t>
      </w:r>
      <w:r w:rsidR="00E52766">
        <w:rPr>
          <w:rFonts w:ascii="Liberation Serif" w:hAnsi="Liberation Serif" w:cs="Liberation Serif"/>
          <w:sz w:val="28"/>
          <w:szCs w:val="28"/>
        </w:rPr>
        <w:t xml:space="preserve"> </w:t>
      </w:r>
      <w:r w:rsidRPr="00317F3D">
        <w:rPr>
          <w:rFonts w:ascii="Liberation Serif" w:hAnsi="Liberation Serif" w:cs="Liberation Serif"/>
          <w:sz w:val="28"/>
          <w:szCs w:val="28"/>
        </w:rPr>
        <w:t>детей участников СВО, имеющих право на зачисление в первоочередном (преимущественном) порядке на бюджетные места, возможно направить следующими способами:</w:t>
      </w:r>
    </w:p>
    <w:p w14:paraId="2C3033B4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 xml:space="preserve">1) </w:t>
      </w:r>
      <w:r w:rsidRPr="002A01C8">
        <w:rPr>
          <w:rFonts w:ascii="Liberation Serif" w:hAnsi="Liberation Serif" w:cs="Liberation Serif"/>
          <w:sz w:val="28"/>
          <w:szCs w:val="28"/>
        </w:rPr>
        <w:t>ЕПГУ</w:t>
      </w:r>
      <w:r w:rsidR="002A01C8" w:rsidRPr="002A01C8">
        <w:rPr>
          <w:rFonts w:ascii="Liberation Serif" w:hAnsi="Liberation Serif" w:cs="Liberation Serif"/>
          <w:sz w:val="28"/>
          <w:szCs w:val="28"/>
        </w:rPr>
        <w:t>;</w:t>
      </w:r>
    </w:p>
    <w:p w14:paraId="503C5462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2) личным обращением в</w:t>
      </w:r>
      <w:r w:rsidR="00E52766" w:rsidRPr="00E52766">
        <w:rPr>
          <w:sz w:val="28"/>
          <w:szCs w:val="28"/>
          <w:shd w:val="clear" w:color="auto" w:fill="FFFFFF"/>
        </w:rPr>
        <w:t xml:space="preserve"> </w:t>
      </w:r>
      <w:r w:rsidR="00E52766" w:rsidRPr="00E52766">
        <w:rPr>
          <w:rFonts w:ascii="Liberation Serif" w:hAnsi="Liberation Serif" w:cs="Liberation Serif"/>
          <w:sz w:val="28"/>
          <w:szCs w:val="28"/>
        </w:rPr>
        <w:t>МБУ ДО «СШ городского округа Кохма»</w:t>
      </w:r>
      <w:r w:rsidR="00E52766">
        <w:rPr>
          <w:rFonts w:ascii="Liberation Serif" w:hAnsi="Liberation Serif" w:cs="Liberation Serif"/>
          <w:sz w:val="28"/>
          <w:szCs w:val="28"/>
        </w:rPr>
        <w:t xml:space="preserve"> </w:t>
      </w:r>
      <w:r w:rsidRPr="00317F3D">
        <w:rPr>
          <w:rFonts w:ascii="Liberation Serif" w:hAnsi="Liberation Serif" w:cs="Liberation Serif"/>
          <w:sz w:val="28"/>
          <w:szCs w:val="28"/>
        </w:rPr>
        <w:t>;</w:t>
      </w:r>
    </w:p>
    <w:p w14:paraId="357E2532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3) почтовым отправлением в</w:t>
      </w:r>
      <w:r w:rsidR="00E52766">
        <w:rPr>
          <w:rFonts w:ascii="Liberation Serif" w:hAnsi="Liberation Serif" w:cs="Liberation Serif"/>
          <w:sz w:val="28"/>
          <w:szCs w:val="28"/>
        </w:rPr>
        <w:t xml:space="preserve"> </w:t>
      </w:r>
      <w:r w:rsidR="00E52766" w:rsidRPr="00E52766">
        <w:rPr>
          <w:rFonts w:ascii="Liberation Serif" w:hAnsi="Liberation Serif" w:cs="Liberation Serif"/>
          <w:sz w:val="28"/>
          <w:szCs w:val="28"/>
        </w:rPr>
        <w:t>МБУ ДО «СШ городского округа Кохма»</w:t>
      </w:r>
      <w:r w:rsidR="00C54E70">
        <w:rPr>
          <w:rFonts w:ascii="Liberation Serif" w:hAnsi="Liberation Serif" w:cs="Liberation Serif"/>
          <w:sz w:val="28"/>
          <w:szCs w:val="28"/>
        </w:rPr>
        <w:t>.</w:t>
      </w:r>
    </w:p>
    <w:p w14:paraId="4365B0BA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lastRenderedPageBreak/>
        <w:t>2.5. Регистрация заявления о зачислении в первоочередном порядке на бюджетные места производится в первый рабочий день со дня поступления заявления в</w:t>
      </w:r>
      <w:r w:rsidR="00E52766">
        <w:rPr>
          <w:rFonts w:ascii="Liberation Serif" w:hAnsi="Liberation Serif" w:cs="Liberation Serif"/>
          <w:sz w:val="28"/>
          <w:szCs w:val="28"/>
        </w:rPr>
        <w:t xml:space="preserve"> </w:t>
      </w:r>
      <w:r w:rsidR="00E52766" w:rsidRPr="00E52766">
        <w:rPr>
          <w:rFonts w:ascii="Liberation Serif" w:hAnsi="Liberation Serif" w:cs="Liberation Serif"/>
          <w:sz w:val="28"/>
          <w:szCs w:val="28"/>
        </w:rPr>
        <w:t>МБУ ДО «СШ городского округа Кохма»</w:t>
      </w:r>
      <w:r w:rsidRPr="00317F3D">
        <w:rPr>
          <w:rFonts w:ascii="Liberation Serif" w:hAnsi="Liberation Serif" w:cs="Liberation Serif"/>
          <w:sz w:val="28"/>
          <w:szCs w:val="28"/>
        </w:rPr>
        <w:t>.</w:t>
      </w:r>
    </w:p>
    <w:p w14:paraId="2F39A6F0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 xml:space="preserve">2.6. Перечень документов и сведений, предоставляемых в </w:t>
      </w:r>
      <w:r w:rsidR="00E52766" w:rsidRPr="00E52766">
        <w:rPr>
          <w:rFonts w:ascii="Liberation Serif" w:hAnsi="Liberation Serif" w:cs="Liberation Serif"/>
          <w:sz w:val="28"/>
          <w:szCs w:val="28"/>
        </w:rPr>
        <w:t>МБУ ДО «СШ городского округа Кохма»</w:t>
      </w:r>
      <w:r w:rsidR="00E52766">
        <w:rPr>
          <w:rFonts w:ascii="Liberation Serif" w:hAnsi="Liberation Serif" w:cs="Liberation Serif"/>
          <w:sz w:val="28"/>
          <w:szCs w:val="28"/>
        </w:rPr>
        <w:t xml:space="preserve"> </w:t>
      </w:r>
      <w:r w:rsidRPr="00317F3D">
        <w:rPr>
          <w:rFonts w:ascii="Liberation Serif" w:hAnsi="Liberation Serif" w:cs="Liberation Serif"/>
          <w:sz w:val="28"/>
          <w:szCs w:val="28"/>
        </w:rPr>
        <w:t>родителем (законным представителем) (далее - заявитель) для зачисления ребенка участника специальной военной операции в спортивные группы:</w:t>
      </w:r>
    </w:p>
    <w:p w14:paraId="51C61715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 xml:space="preserve">- заявление по форме согласно приложению к настоящему </w:t>
      </w:r>
      <w:r w:rsidR="00C54E70">
        <w:rPr>
          <w:rFonts w:ascii="Liberation Serif" w:hAnsi="Liberation Serif" w:cs="Liberation Serif"/>
          <w:sz w:val="28"/>
          <w:szCs w:val="28"/>
        </w:rPr>
        <w:t>П</w:t>
      </w:r>
      <w:r w:rsidRPr="00317F3D">
        <w:rPr>
          <w:rFonts w:ascii="Liberation Serif" w:hAnsi="Liberation Serif" w:cs="Liberation Serif"/>
          <w:sz w:val="28"/>
          <w:szCs w:val="28"/>
        </w:rPr>
        <w:t>орядку;</w:t>
      </w:r>
    </w:p>
    <w:p w14:paraId="37706EED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- в случае обращения с заявлением законного представителя несовершеннолетнего им подается документ, подтверждающий полномочия законного представителя;</w:t>
      </w:r>
    </w:p>
    <w:p w14:paraId="6F5C3BF5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- справка от врача-педиатра о состоянии здоровья с заключением о возможности заниматься спортом;</w:t>
      </w:r>
    </w:p>
    <w:p w14:paraId="4075193E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- фотография ребенка размером 3x4 см, в количестве 2 шт.;</w:t>
      </w:r>
    </w:p>
    <w:p w14:paraId="67564772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- копия СНИЛС;</w:t>
      </w:r>
    </w:p>
    <w:p w14:paraId="73FFDE24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- копия свидетельства о рождении ребенка;</w:t>
      </w:r>
    </w:p>
    <w:p w14:paraId="39FA0357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- копия паспорта, по достижению ребенком 14 лет;</w:t>
      </w:r>
    </w:p>
    <w:p w14:paraId="475EE89D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- копия паспорта законного представителя;</w:t>
      </w:r>
    </w:p>
    <w:p w14:paraId="1F0E97DE" w14:textId="5E538B82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 xml:space="preserve">- справка из воинской части (Военного комиссариата), подтверждающая участие родителя (законного представителя) в </w:t>
      </w:r>
      <w:r w:rsidR="00C76CFF">
        <w:rPr>
          <w:rFonts w:ascii="Liberation Serif" w:hAnsi="Liberation Serif" w:cs="Liberation Serif"/>
          <w:sz w:val="28"/>
          <w:szCs w:val="28"/>
        </w:rPr>
        <w:t>СВО</w:t>
      </w:r>
      <w:r w:rsidRPr="00317F3D">
        <w:rPr>
          <w:rFonts w:ascii="Liberation Serif" w:hAnsi="Liberation Serif" w:cs="Liberation Serif"/>
          <w:sz w:val="28"/>
          <w:szCs w:val="28"/>
        </w:rPr>
        <w:t>;</w:t>
      </w:r>
    </w:p>
    <w:p w14:paraId="0DE4E868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- согласие на обработку персональных данных.</w:t>
      </w:r>
    </w:p>
    <w:p w14:paraId="21B49F92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 xml:space="preserve">2.7. </w:t>
      </w:r>
      <w:r w:rsidR="00E52766" w:rsidRPr="00E52766">
        <w:rPr>
          <w:rFonts w:ascii="Liberation Serif" w:hAnsi="Liberation Serif" w:cs="Liberation Serif"/>
          <w:sz w:val="28"/>
          <w:szCs w:val="28"/>
        </w:rPr>
        <w:t>МБУ ДО «СШ городского округа Кохма»</w:t>
      </w:r>
      <w:r w:rsidR="00E52766">
        <w:rPr>
          <w:rFonts w:ascii="Liberation Serif" w:hAnsi="Liberation Serif" w:cs="Liberation Serif"/>
          <w:sz w:val="28"/>
          <w:szCs w:val="28"/>
        </w:rPr>
        <w:t xml:space="preserve"> 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со дня получения </w:t>
      </w:r>
      <w:r w:rsidR="00C54E70">
        <w:rPr>
          <w:rFonts w:ascii="Liberation Serif" w:hAnsi="Liberation Serif" w:cs="Liberation Serif"/>
          <w:sz w:val="28"/>
          <w:szCs w:val="28"/>
        </w:rPr>
        <w:t xml:space="preserve">документов и 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сведений, указанных в пункте 2.6 настоящего </w:t>
      </w:r>
      <w:r w:rsidR="00C54E70">
        <w:rPr>
          <w:rFonts w:ascii="Liberation Serif" w:hAnsi="Liberation Serif" w:cs="Liberation Serif"/>
          <w:sz w:val="28"/>
          <w:szCs w:val="28"/>
        </w:rPr>
        <w:t>П</w:t>
      </w:r>
      <w:r w:rsidRPr="00317F3D">
        <w:rPr>
          <w:rFonts w:ascii="Liberation Serif" w:hAnsi="Liberation Serif" w:cs="Liberation Serif"/>
          <w:sz w:val="28"/>
          <w:szCs w:val="28"/>
        </w:rPr>
        <w:t>орядка, в течение 10 рабочих дней оформляет приказ о зачислении в первоочередном порядке на бюджетные места.</w:t>
      </w:r>
    </w:p>
    <w:p w14:paraId="295A69F3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При необходимости проведения дополнительной проверки представленных заявителем документов и сведений срок принятия решения может быть продлен решением</w:t>
      </w:r>
      <w:r w:rsidR="00F0542C" w:rsidRPr="00F0542C">
        <w:rPr>
          <w:rFonts w:ascii="Liberation Serif" w:hAnsi="Liberation Serif" w:cs="Liberation Serif"/>
          <w:sz w:val="28"/>
          <w:szCs w:val="28"/>
        </w:rPr>
        <w:t xml:space="preserve"> МБУ ДО «СШ городского округа Кохма»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 на пять рабочих дней.</w:t>
      </w:r>
    </w:p>
    <w:p w14:paraId="0C9F54D0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lastRenderedPageBreak/>
        <w:t>2.8. Уведомление заявителей о принятом решении (о зачислении/об отказе в зачислении) по заявлению, поступившему в соответствии с пунктом 2.4 настоящего порядка, осуществляется способом, указанным в заявлении, в срок не позднее двух рабочих дней со дня принятия решения.</w:t>
      </w:r>
    </w:p>
    <w:p w14:paraId="5785789E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Уведомление о принятом решении (о зачислении/об отказе в зачислении) предоставляется по личному обращению заявителя в</w:t>
      </w:r>
      <w:r w:rsidR="00E52766" w:rsidRPr="00E52766">
        <w:rPr>
          <w:sz w:val="28"/>
          <w:szCs w:val="28"/>
          <w:shd w:val="clear" w:color="auto" w:fill="FFFFFF"/>
        </w:rPr>
        <w:t xml:space="preserve"> </w:t>
      </w:r>
      <w:r w:rsidR="00E52766" w:rsidRPr="00E52766">
        <w:rPr>
          <w:rFonts w:ascii="Liberation Serif" w:hAnsi="Liberation Serif" w:cs="Liberation Serif"/>
          <w:sz w:val="28"/>
          <w:szCs w:val="28"/>
        </w:rPr>
        <w:t>МБУ ДО «СШ городского округа Кохма»</w:t>
      </w:r>
      <w:r w:rsidRPr="00317F3D">
        <w:rPr>
          <w:rFonts w:ascii="Liberation Serif" w:hAnsi="Liberation Serif" w:cs="Liberation Serif"/>
          <w:sz w:val="28"/>
          <w:szCs w:val="28"/>
        </w:rPr>
        <w:t>.</w:t>
      </w:r>
    </w:p>
    <w:p w14:paraId="3671230F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 xml:space="preserve">2.9. Основаниями для принятия решения об отказе в зачислении в первоочередном порядке являются: </w:t>
      </w:r>
    </w:p>
    <w:p w14:paraId="2D5AD23D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 xml:space="preserve">1) наличие медицинских противопоказаний к занятиям избранным видом спорта; </w:t>
      </w:r>
    </w:p>
    <w:p w14:paraId="10403532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 xml:space="preserve">2) возраст ребенка ниже минимального значения, предусмотренного требованиями федеральных стандартов спортивной подготовки по видам спорта; </w:t>
      </w:r>
    </w:p>
    <w:p w14:paraId="0A457A23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 xml:space="preserve">3) отсутствие подтверждения сведений об участии в СВО. </w:t>
      </w:r>
    </w:p>
    <w:p w14:paraId="266B4252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2.10. Спортивная форма, оборудование и инвентарь выдается адресно и по размеру занимающегося самому занимающемуся или родителю (законному представителю) согласно порядку, установленному локальным актом</w:t>
      </w:r>
      <w:r w:rsidR="005524A5">
        <w:rPr>
          <w:rFonts w:ascii="Liberation Serif" w:hAnsi="Liberation Serif" w:cs="Liberation Serif"/>
          <w:sz w:val="28"/>
          <w:szCs w:val="28"/>
        </w:rPr>
        <w:t xml:space="preserve"> </w:t>
      </w:r>
      <w:r w:rsidR="005524A5" w:rsidRPr="005524A5">
        <w:rPr>
          <w:rFonts w:ascii="Liberation Serif" w:hAnsi="Liberation Serif" w:cs="Liberation Serif"/>
          <w:sz w:val="28"/>
          <w:szCs w:val="28"/>
        </w:rPr>
        <w:t>МБУ ДО «СШ городского округа Кохма»</w:t>
      </w:r>
      <w:r w:rsidRPr="00317F3D">
        <w:rPr>
          <w:rFonts w:ascii="Liberation Serif" w:hAnsi="Liberation Serif" w:cs="Liberation Serif"/>
          <w:sz w:val="28"/>
          <w:szCs w:val="28"/>
        </w:rPr>
        <w:t>.</w:t>
      </w:r>
    </w:p>
    <w:p w14:paraId="7BDC00B4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 xml:space="preserve">2.11. Спортивная форма, оборудование и инвентарь выдается один раз в течение учебно-тренировочного года, обмену и возврату не подлежит. </w:t>
      </w:r>
    </w:p>
    <w:p w14:paraId="4213ED15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7F3D">
        <w:rPr>
          <w:rFonts w:ascii="Liberation Serif" w:hAnsi="Liberation Serif" w:cs="Liberation Serif"/>
          <w:sz w:val="28"/>
          <w:szCs w:val="28"/>
        </w:rPr>
        <w:t>2.12. Право на выдачу спортивной формы, оборудования и инвентаря прекращается при отчислении занимающегося из</w:t>
      </w:r>
      <w:r w:rsidR="005524A5">
        <w:rPr>
          <w:rFonts w:ascii="Liberation Serif" w:hAnsi="Liberation Serif" w:cs="Liberation Serif"/>
          <w:sz w:val="28"/>
          <w:szCs w:val="28"/>
        </w:rPr>
        <w:t xml:space="preserve"> </w:t>
      </w:r>
      <w:r w:rsidR="005524A5" w:rsidRPr="005524A5">
        <w:rPr>
          <w:rFonts w:ascii="Liberation Serif" w:hAnsi="Liberation Serif" w:cs="Liberation Serif"/>
          <w:sz w:val="28"/>
          <w:szCs w:val="28"/>
        </w:rPr>
        <w:t>МБУ ДО «СШ городского округа Кохма»</w:t>
      </w:r>
      <w:r w:rsidRPr="00317F3D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117B037E" w14:textId="77777777" w:rsidR="00317F3D" w:rsidRPr="00317F3D" w:rsidRDefault="00317F3D" w:rsidP="00EF116E">
      <w:pPr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jc w:val="right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9"/>
      </w:tblGrid>
      <w:tr w:rsidR="00317F3D" w:rsidRPr="00317F3D" w14:paraId="74294689" w14:textId="77777777" w:rsidTr="00243D3D">
        <w:trPr>
          <w:jc w:val="right"/>
        </w:trPr>
        <w:tc>
          <w:tcPr>
            <w:tcW w:w="0" w:type="auto"/>
            <w:hideMark/>
          </w:tcPr>
          <w:p w14:paraId="3741A97A" w14:textId="77777777" w:rsidR="00317F3D" w:rsidRPr="00317F3D" w:rsidRDefault="00317F3D" w:rsidP="00EF116E">
            <w:pPr>
              <w:spacing w:line="360" w:lineRule="auto"/>
              <w:jc w:val="center"/>
              <w:rPr>
                <w:szCs w:val="24"/>
              </w:rPr>
            </w:pPr>
          </w:p>
          <w:p w14:paraId="09BC9E8E" w14:textId="77777777" w:rsidR="007D7771" w:rsidRDefault="007D7771" w:rsidP="00EF116E">
            <w:pPr>
              <w:spacing w:line="360" w:lineRule="auto"/>
              <w:jc w:val="center"/>
              <w:rPr>
                <w:szCs w:val="24"/>
              </w:rPr>
            </w:pPr>
          </w:p>
          <w:p w14:paraId="49CC0FF5" w14:textId="77777777" w:rsidR="007D7771" w:rsidRDefault="007D7771" w:rsidP="00EF116E">
            <w:pPr>
              <w:spacing w:line="360" w:lineRule="auto"/>
              <w:jc w:val="center"/>
              <w:rPr>
                <w:szCs w:val="24"/>
              </w:rPr>
            </w:pPr>
          </w:p>
          <w:p w14:paraId="22299803" w14:textId="77777777" w:rsidR="007D7771" w:rsidRDefault="007D7771" w:rsidP="00EF116E">
            <w:pPr>
              <w:spacing w:line="360" w:lineRule="auto"/>
              <w:jc w:val="center"/>
              <w:rPr>
                <w:szCs w:val="24"/>
              </w:rPr>
            </w:pPr>
          </w:p>
          <w:p w14:paraId="6D0F89B4" w14:textId="6A24D786" w:rsidR="00EF116E" w:rsidRDefault="00317F3D" w:rsidP="00EF116E">
            <w:pPr>
              <w:spacing w:line="360" w:lineRule="auto"/>
              <w:jc w:val="center"/>
              <w:rPr>
                <w:szCs w:val="24"/>
              </w:rPr>
            </w:pPr>
            <w:r w:rsidRPr="00317F3D">
              <w:rPr>
                <w:szCs w:val="24"/>
              </w:rPr>
              <w:lastRenderedPageBreak/>
              <w:t xml:space="preserve">                             </w:t>
            </w:r>
          </w:p>
          <w:p w14:paraId="2D371081" w14:textId="77777777" w:rsidR="00317F3D" w:rsidRPr="00317F3D" w:rsidRDefault="00317F3D" w:rsidP="00884422">
            <w:pPr>
              <w:jc w:val="right"/>
              <w:rPr>
                <w:sz w:val="28"/>
                <w:szCs w:val="28"/>
              </w:rPr>
            </w:pPr>
            <w:r w:rsidRPr="00317F3D">
              <w:rPr>
                <w:sz w:val="28"/>
                <w:szCs w:val="28"/>
              </w:rPr>
              <w:t>Приложение к Порядку зачисления</w:t>
            </w:r>
          </w:p>
          <w:p w14:paraId="3480E228" w14:textId="77777777" w:rsidR="00317F3D" w:rsidRPr="00317F3D" w:rsidRDefault="00317F3D" w:rsidP="00884422">
            <w:pPr>
              <w:jc w:val="right"/>
              <w:rPr>
                <w:sz w:val="28"/>
                <w:szCs w:val="28"/>
              </w:rPr>
            </w:pPr>
            <w:r w:rsidRPr="00317F3D">
              <w:rPr>
                <w:sz w:val="28"/>
                <w:szCs w:val="28"/>
              </w:rPr>
              <w:t xml:space="preserve"> в первоочередном порядке на бюджетные места</w:t>
            </w:r>
          </w:p>
          <w:p w14:paraId="4F70E256" w14:textId="77777777" w:rsidR="00317F3D" w:rsidRPr="00317F3D" w:rsidRDefault="00317F3D" w:rsidP="00884422">
            <w:pPr>
              <w:jc w:val="right"/>
              <w:rPr>
                <w:sz w:val="28"/>
                <w:szCs w:val="28"/>
              </w:rPr>
            </w:pPr>
            <w:r w:rsidRPr="00317F3D">
              <w:rPr>
                <w:sz w:val="28"/>
                <w:szCs w:val="28"/>
              </w:rPr>
              <w:t xml:space="preserve"> в спортивные группы (секции) детей участников</w:t>
            </w:r>
          </w:p>
          <w:p w14:paraId="38A7D3DC" w14:textId="77777777" w:rsidR="00317F3D" w:rsidRPr="00317F3D" w:rsidRDefault="00317F3D" w:rsidP="00884422">
            <w:pPr>
              <w:jc w:val="right"/>
              <w:rPr>
                <w:sz w:val="28"/>
                <w:szCs w:val="28"/>
              </w:rPr>
            </w:pPr>
            <w:r w:rsidRPr="00317F3D">
              <w:rPr>
                <w:sz w:val="28"/>
                <w:szCs w:val="28"/>
              </w:rPr>
              <w:t xml:space="preserve"> специальной военной операции в муниципальн</w:t>
            </w:r>
            <w:r w:rsidR="005524A5">
              <w:rPr>
                <w:sz w:val="28"/>
                <w:szCs w:val="28"/>
              </w:rPr>
              <w:t>ую</w:t>
            </w:r>
          </w:p>
          <w:p w14:paraId="197777DD" w14:textId="77777777" w:rsidR="00317F3D" w:rsidRPr="00317F3D" w:rsidRDefault="00317F3D" w:rsidP="00884422">
            <w:pPr>
              <w:jc w:val="right"/>
              <w:rPr>
                <w:sz w:val="28"/>
                <w:szCs w:val="28"/>
              </w:rPr>
            </w:pPr>
            <w:r w:rsidRPr="00317F3D">
              <w:rPr>
                <w:sz w:val="28"/>
                <w:szCs w:val="28"/>
              </w:rPr>
              <w:t xml:space="preserve"> организаци</w:t>
            </w:r>
            <w:r w:rsidR="005524A5">
              <w:rPr>
                <w:sz w:val="28"/>
                <w:szCs w:val="28"/>
              </w:rPr>
              <w:t>ю</w:t>
            </w:r>
            <w:r w:rsidRPr="00317F3D">
              <w:rPr>
                <w:sz w:val="28"/>
                <w:szCs w:val="28"/>
              </w:rPr>
              <w:t xml:space="preserve"> дополнительного образования,</w:t>
            </w:r>
          </w:p>
          <w:p w14:paraId="173E2411" w14:textId="77777777" w:rsidR="00317F3D" w:rsidRPr="00317F3D" w:rsidRDefault="00317F3D" w:rsidP="00884422">
            <w:pPr>
              <w:jc w:val="right"/>
              <w:rPr>
                <w:sz w:val="28"/>
                <w:szCs w:val="28"/>
              </w:rPr>
            </w:pPr>
            <w:r w:rsidRPr="00317F3D">
              <w:rPr>
                <w:sz w:val="28"/>
                <w:szCs w:val="28"/>
              </w:rPr>
              <w:t xml:space="preserve"> осуществляющ</w:t>
            </w:r>
            <w:r w:rsidR="005524A5">
              <w:rPr>
                <w:sz w:val="28"/>
                <w:szCs w:val="28"/>
              </w:rPr>
              <w:t>ую</w:t>
            </w:r>
            <w:r w:rsidRPr="00317F3D">
              <w:rPr>
                <w:sz w:val="28"/>
                <w:szCs w:val="28"/>
              </w:rPr>
              <w:t xml:space="preserve"> спортивную подготовку,</w:t>
            </w:r>
          </w:p>
          <w:p w14:paraId="45FA5E4B" w14:textId="77777777" w:rsidR="00317F3D" w:rsidRPr="00317F3D" w:rsidRDefault="00317F3D" w:rsidP="00884422">
            <w:pPr>
              <w:jc w:val="right"/>
              <w:rPr>
                <w:sz w:val="28"/>
                <w:szCs w:val="28"/>
              </w:rPr>
            </w:pPr>
            <w:r w:rsidRPr="00317F3D">
              <w:rPr>
                <w:sz w:val="28"/>
                <w:szCs w:val="28"/>
              </w:rPr>
              <w:t xml:space="preserve"> и обеспечения зачисленных детей</w:t>
            </w:r>
          </w:p>
          <w:p w14:paraId="31002CFA" w14:textId="77777777" w:rsidR="00317F3D" w:rsidRPr="00317F3D" w:rsidRDefault="00317F3D" w:rsidP="00884422">
            <w:pPr>
              <w:jc w:val="right"/>
              <w:rPr>
                <w:sz w:val="28"/>
                <w:szCs w:val="28"/>
              </w:rPr>
            </w:pPr>
            <w:r w:rsidRPr="00317F3D">
              <w:rPr>
                <w:sz w:val="28"/>
                <w:szCs w:val="28"/>
              </w:rPr>
              <w:t xml:space="preserve"> спортивной экипировкой, оборудованием</w:t>
            </w:r>
          </w:p>
          <w:p w14:paraId="6ECA4277" w14:textId="77777777" w:rsidR="00317F3D" w:rsidRPr="00317F3D" w:rsidRDefault="00317F3D" w:rsidP="00884422">
            <w:pPr>
              <w:jc w:val="right"/>
              <w:rPr>
                <w:sz w:val="28"/>
                <w:szCs w:val="28"/>
              </w:rPr>
            </w:pPr>
            <w:r w:rsidRPr="00317F3D">
              <w:rPr>
                <w:sz w:val="28"/>
                <w:szCs w:val="28"/>
              </w:rPr>
              <w:t xml:space="preserve"> и инвентарем для занятий спортом</w:t>
            </w:r>
          </w:p>
          <w:p w14:paraId="6064D2A7" w14:textId="77777777" w:rsidR="00317F3D" w:rsidRPr="00317F3D" w:rsidRDefault="00317F3D" w:rsidP="00884422">
            <w:pPr>
              <w:jc w:val="right"/>
              <w:rPr>
                <w:sz w:val="28"/>
                <w:szCs w:val="28"/>
              </w:rPr>
            </w:pPr>
            <w:r w:rsidRPr="00317F3D">
              <w:rPr>
                <w:sz w:val="28"/>
                <w:szCs w:val="28"/>
              </w:rPr>
              <w:t xml:space="preserve"> (в том числе в случае гибели (смерти)</w:t>
            </w:r>
          </w:p>
          <w:p w14:paraId="16F24196" w14:textId="77777777" w:rsidR="00317F3D" w:rsidRPr="00317F3D" w:rsidRDefault="00317F3D" w:rsidP="00884422">
            <w:pPr>
              <w:jc w:val="right"/>
              <w:rPr>
                <w:sz w:val="28"/>
                <w:szCs w:val="28"/>
              </w:rPr>
            </w:pPr>
            <w:r w:rsidRPr="00317F3D">
              <w:rPr>
                <w:sz w:val="28"/>
                <w:szCs w:val="28"/>
              </w:rPr>
              <w:t xml:space="preserve"> участника специальной военной операции)</w:t>
            </w:r>
          </w:p>
          <w:p w14:paraId="66CAE710" w14:textId="77777777" w:rsidR="00317F3D" w:rsidRPr="00317F3D" w:rsidRDefault="00317F3D" w:rsidP="00EF116E">
            <w:pPr>
              <w:spacing w:line="360" w:lineRule="auto"/>
              <w:ind w:left="1030"/>
              <w:rPr>
                <w:szCs w:val="24"/>
              </w:rPr>
            </w:pPr>
          </w:p>
          <w:p w14:paraId="110F4D46" w14:textId="77777777" w:rsidR="00317F3D" w:rsidRPr="00317F3D" w:rsidRDefault="00317F3D" w:rsidP="00EF116E">
            <w:pPr>
              <w:spacing w:line="360" w:lineRule="auto"/>
              <w:ind w:left="1730"/>
              <w:rPr>
                <w:szCs w:val="24"/>
              </w:rPr>
            </w:pPr>
          </w:p>
          <w:p w14:paraId="13141E98" w14:textId="77777777" w:rsidR="00317F3D" w:rsidRPr="00317F3D" w:rsidRDefault="00317F3D" w:rsidP="00EF116E">
            <w:pPr>
              <w:spacing w:line="360" w:lineRule="auto"/>
              <w:ind w:left="1021"/>
              <w:rPr>
                <w:szCs w:val="24"/>
              </w:rPr>
            </w:pPr>
            <w:r w:rsidRPr="00317F3D">
              <w:rPr>
                <w:szCs w:val="24"/>
              </w:rPr>
              <w:t>Директору ___________________________</w:t>
            </w:r>
          </w:p>
          <w:p w14:paraId="05E66E7C" w14:textId="77777777" w:rsidR="00317F3D" w:rsidRPr="00317F3D" w:rsidRDefault="00317F3D" w:rsidP="00EF116E">
            <w:pPr>
              <w:spacing w:line="360" w:lineRule="auto"/>
              <w:rPr>
                <w:szCs w:val="24"/>
              </w:rPr>
            </w:pPr>
          </w:p>
        </w:tc>
      </w:tr>
      <w:tr w:rsidR="00317F3D" w:rsidRPr="00317F3D" w14:paraId="052E89DD" w14:textId="77777777" w:rsidTr="00243D3D">
        <w:trPr>
          <w:jc w:val="right"/>
        </w:trPr>
        <w:tc>
          <w:tcPr>
            <w:tcW w:w="0" w:type="auto"/>
            <w:hideMark/>
          </w:tcPr>
          <w:p w14:paraId="6E83FE83" w14:textId="77777777" w:rsidR="00317F3D" w:rsidRPr="00317F3D" w:rsidRDefault="00317F3D" w:rsidP="00317F3D">
            <w:pPr>
              <w:ind w:left="1021"/>
              <w:rPr>
                <w:szCs w:val="24"/>
              </w:rPr>
            </w:pPr>
            <w:r w:rsidRPr="00317F3D">
              <w:rPr>
                <w:szCs w:val="24"/>
              </w:rPr>
              <w:lastRenderedPageBreak/>
              <w:t>от______________________________________</w:t>
            </w:r>
          </w:p>
          <w:p w14:paraId="58C7D476" w14:textId="77777777" w:rsidR="00317F3D" w:rsidRPr="00317F3D" w:rsidRDefault="00317F3D" w:rsidP="00317F3D">
            <w:pPr>
              <w:jc w:val="center"/>
              <w:rPr>
                <w:sz w:val="18"/>
                <w:szCs w:val="18"/>
              </w:rPr>
            </w:pPr>
            <w:r w:rsidRPr="00317F3D">
              <w:rPr>
                <w:sz w:val="18"/>
                <w:szCs w:val="18"/>
              </w:rPr>
              <w:t>(Фамилия, имя, отчество одного из родителей)</w:t>
            </w:r>
          </w:p>
        </w:tc>
      </w:tr>
      <w:tr w:rsidR="00317F3D" w:rsidRPr="00317F3D" w14:paraId="6AD9F024" w14:textId="77777777" w:rsidTr="00243D3D">
        <w:trPr>
          <w:jc w:val="right"/>
        </w:trPr>
        <w:tc>
          <w:tcPr>
            <w:tcW w:w="0" w:type="auto"/>
          </w:tcPr>
          <w:p w14:paraId="656B9257" w14:textId="77777777" w:rsidR="00317F3D" w:rsidRPr="00317F3D" w:rsidRDefault="00317F3D" w:rsidP="00317F3D">
            <w:pPr>
              <w:rPr>
                <w:szCs w:val="24"/>
              </w:rPr>
            </w:pPr>
          </w:p>
        </w:tc>
      </w:tr>
    </w:tbl>
    <w:p w14:paraId="45DE7B6E" w14:textId="77777777" w:rsidR="00317F3D" w:rsidRPr="00317F3D" w:rsidRDefault="00317F3D" w:rsidP="00317F3D">
      <w:pPr>
        <w:jc w:val="center"/>
        <w:rPr>
          <w:b/>
          <w:szCs w:val="24"/>
        </w:rPr>
      </w:pPr>
      <w:r w:rsidRPr="00317F3D">
        <w:rPr>
          <w:b/>
          <w:szCs w:val="24"/>
        </w:rPr>
        <w:t>ЗАЯВЛЕНИЕ</w:t>
      </w:r>
    </w:p>
    <w:tbl>
      <w:tblPr>
        <w:tblW w:w="0" w:type="auto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317F3D" w:rsidRPr="00317F3D" w14:paraId="6D3323D5" w14:textId="77777777" w:rsidTr="00243D3D">
        <w:trPr>
          <w:jc w:val="center"/>
        </w:trPr>
        <w:tc>
          <w:tcPr>
            <w:tcW w:w="0" w:type="auto"/>
            <w:hideMark/>
          </w:tcPr>
          <w:p w14:paraId="03320999" w14:textId="77777777" w:rsidR="00317F3D" w:rsidRPr="00317F3D" w:rsidRDefault="00317F3D" w:rsidP="00317F3D">
            <w:pPr>
              <w:ind w:left="-113"/>
              <w:rPr>
                <w:szCs w:val="24"/>
              </w:rPr>
            </w:pPr>
            <w:r w:rsidRPr="00317F3D">
              <w:rPr>
                <w:szCs w:val="24"/>
              </w:rPr>
              <w:t>Прошу зачислить в ______________________________________________ на обучение</w:t>
            </w:r>
          </w:p>
          <w:p w14:paraId="31A6F5DE" w14:textId="77777777" w:rsidR="00317F3D" w:rsidRPr="00317F3D" w:rsidRDefault="00317F3D" w:rsidP="00317F3D">
            <w:pPr>
              <w:ind w:left="-113"/>
              <w:rPr>
                <w:sz w:val="20"/>
              </w:rPr>
            </w:pPr>
            <w:r w:rsidRPr="00317F3D">
              <w:rPr>
                <w:szCs w:val="24"/>
              </w:rPr>
              <w:t xml:space="preserve"> по дополнительной образовательной программе спортивной подготовки: (вид спорта)</w:t>
            </w:r>
            <w:r w:rsidRPr="00317F3D">
              <w:rPr>
                <w:sz w:val="20"/>
              </w:rPr>
              <w:t xml:space="preserve"> ___________________________________________________________________________________________</w:t>
            </w:r>
          </w:p>
        </w:tc>
      </w:tr>
      <w:tr w:rsidR="00317F3D" w:rsidRPr="00317F3D" w14:paraId="368B891B" w14:textId="77777777" w:rsidTr="00243D3D">
        <w:trPr>
          <w:jc w:val="center"/>
        </w:trPr>
        <w:tc>
          <w:tcPr>
            <w:tcW w:w="0" w:type="auto"/>
            <w:hideMark/>
          </w:tcPr>
          <w:p w14:paraId="5DF29F95" w14:textId="77777777" w:rsidR="00317F3D" w:rsidRPr="00317F3D" w:rsidRDefault="00317F3D" w:rsidP="00317F3D">
            <w:pPr>
              <w:ind w:left="-113"/>
              <w:rPr>
                <w:sz w:val="16"/>
                <w:szCs w:val="16"/>
              </w:rPr>
            </w:pPr>
            <w:r w:rsidRPr="00317F3D">
              <w:rPr>
                <w:szCs w:val="24"/>
              </w:rPr>
              <w:t>моего ребенка</w:t>
            </w:r>
            <w:r w:rsidRPr="00317F3D">
              <w:rPr>
                <w:sz w:val="20"/>
              </w:rPr>
              <w:t>____________________________________________________________________________</w:t>
            </w:r>
          </w:p>
          <w:p w14:paraId="3FE1050D" w14:textId="77777777" w:rsidR="00317F3D" w:rsidRPr="00317F3D" w:rsidRDefault="00317F3D" w:rsidP="00317F3D">
            <w:pPr>
              <w:ind w:left="-113"/>
              <w:jc w:val="center"/>
              <w:rPr>
                <w:sz w:val="16"/>
                <w:szCs w:val="16"/>
              </w:rPr>
            </w:pPr>
            <w:r w:rsidRPr="00317F3D">
              <w:rPr>
                <w:sz w:val="16"/>
                <w:szCs w:val="16"/>
              </w:rPr>
              <w:t>(Фамилия, имя, отчество ребенка)</w:t>
            </w:r>
          </w:p>
        </w:tc>
      </w:tr>
      <w:tr w:rsidR="00317F3D" w:rsidRPr="00317F3D" w14:paraId="021FA6CA" w14:textId="77777777" w:rsidTr="00243D3D">
        <w:trPr>
          <w:jc w:val="center"/>
        </w:trPr>
        <w:tc>
          <w:tcPr>
            <w:tcW w:w="0" w:type="auto"/>
            <w:hideMark/>
          </w:tcPr>
          <w:p w14:paraId="2217B24B" w14:textId="77777777" w:rsidR="00317F3D" w:rsidRPr="00317F3D" w:rsidRDefault="00317F3D" w:rsidP="00317F3D">
            <w:pPr>
              <w:ind w:left="-113"/>
              <w:rPr>
                <w:sz w:val="20"/>
              </w:rPr>
            </w:pPr>
            <w:r w:rsidRPr="00317F3D">
              <w:rPr>
                <w:szCs w:val="24"/>
              </w:rPr>
              <w:t>дата рождения</w:t>
            </w:r>
            <w:r w:rsidRPr="00317F3D">
              <w:rPr>
                <w:sz w:val="20"/>
              </w:rPr>
              <w:t xml:space="preserve"> _____________________________, </w:t>
            </w:r>
            <w:r w:rsidRPr="00317F3D">
              <w:rPr>
                <w:szCs w:val="24"/>
              </w:rPr>
              <w:t>проживающего(ую) по адресу (с индексом):</w:t>
            </w:r>
            <w:r w:rsidRPr="00317F3D">
              <w:rPr>
                <w:sz w:val="20"/>
              </w:rPr>
              <w:t xml:space="preserve"> ___________________________________________________________________________________________</w:t>
            </w:r>
          </w:p>
        </w:tc>
      </w:tr>
      <w:tr w:rsidR="00317F3D" w:rsidRPr="00317F3D" w14:paraId="73BD1EA4" w14:textId="77777777" w:rsidTr="00243D3D">
        <w:trPr>
          <w:jc w:val="center"/>
        </w:trPr>
        <w:tc>
          <w:tcPr>
            <w:tcW w:w="0" w:type="auto"/>
          </w:tcPr>
          <w:p w14:paraId="134E480F" w14:textId="77777777" w:rsidR="00317F3D" w:rsidRPr="00317F3D" w:rsidRDefault="00317F3D" w:rsidP="00317F3D">
            <w:pPr>
              <w:ind w:left="-113"/>
              <w:rPr>
                <w:sz w:val="20"/>
              </w:rPr>
            </w:pPr>
          </w:p>
          <w:p w14:paraId="3D2F3587" w14:textId="77777777" w:rsidR="00317F3D" w:rsidRPr="00317F3D" w:rsidRDefault="00317F3D" w:rsidP="00317F3D">
            <w:pPr>
              <w:ind w:left="-113"/>
              <w:rPr>
                <w:sz w:val="20"/>
              </w:rPr>
            </w:pPr>
            <w:r w:rsidRPr="00317F3D">
              <w:rPr>
                <w:sz w:val="20"/>
              </w:rPr>
              <w:t xml:space="preserve">_________________________________________________ </w:t>
            </w:r>
            <w:r w:rsidRPr="00317F3D">
              <w:rPr>
                <w:szCs w:val="24"/>
              </w:rPr>
              <w:t>домашний (сотовый) телефон</w:t>
            </w:r>
          </w:p>
          <w:p w14:paraId="572550DC" w14:textId="77777777" w:rsidR="00317F3D" w:rsidRPr="00317F3D" w:rsidRDefault="00317F3D" w:rsidP="00317F3D">
            <w:pPr>
              <w:ind w:left="-113"/>
              <w:rPr>
                <w:b/>
                <w:szCs w:val="24"/>
              </w:rPr>
            </w:pPr>
            <w:r w:rsidRPr="00317F3D">
              <w:rPr>
                <w:b/>
                <w:szCs w:val="24"/>
              </w:rPr>
              <w:t>адрес электронной почты родителя (законного представителя)___________________</w:t>
            </w:r>
          </w:p>
          <w:p w14:paraId="4D9BF970" w14:textId="77777777" w:rsidR="00317F3D" w:rsidRPr="00317F3D" w:rsidRDefault="00317F3D" w:rsidP="00317F3D">
            <w:pPr>
              <w:tabs>
                <w:tab w:val="left" w:pos="5805"/>
              </w:tabs>
              <w:ind w:left="-113"/>
              <w:rPr>
                <w:b/>
                <w:szCs w:val="24"/>
              </w:rPr>
            </w:pPr>
            <w:r w:rsidRPr="00317F3D">
              <w:rPr>
                <w:b/>
                <w:szCs w:val="24"/>
              </w:rPr>
              <w:t xml:space="preserve">регистрация на сайте </w:t>
            </w:r>
            <w:hyperlink r:id="rId9" w:history="1">
              <w:r w:rsidRPr="00317F3D">
                <w:rPr>
                  <w:b/>
                  <w:color w:val="0563C1"/>
                  <w:szCs w:val="24"/>
                  <w:u w:val="single"/>
                </w:rPr>
                <w:t>https://р37.навигатор.дети/</w:t>
              </w:r>
            </w:hyperlink>
            <w:r w:rsidRPr="00317F3D">
              <w:rPr>
                <w:b/>
                <w:szCs w:val="24"/>
              </w:rPr>
              <w:t>подтверждаю/не подтверждаю</w:t>
            </w:r>
          </w:p>
        </w:tc>
      </w:tr>
      <w:tr w:rsidR="00317F3D" w:rsidRPr="00317F3D" w14:paraId="72822ADB" w14:textId="77777777" w:rsidTr="00243D3D">
        <w:trPr>
          <w:jc w:val="center"/>
        </w:trPr>
        <w:tc>
          <w:tcPr>
            <w:tcW w:w="0" w:type="auto"/>
          </w:tcPr>
          <w:p w14:paraId="394D7B6E" w14:textId="77777777" w:rsidR="00317F3D" w:rsidRPr="00317F3D" w:rsidRDefault="00317F3D" w:rsidP="00317F3D">
            <w:pPr>
              <w:ind w:left="-113"/>
              <w:rPr>
                <w:sz w:val="20"/>
              </w:rPr>
            </w:pPr>
            <w:r w:rsidRPr="00317F3D">
              <w:rPr>
                <w:szCs w:val="24"/>
              </w:rPr>
              <w:t>учится: школа, класс</w:t>
            </w:r>
            <w:r w:rsidRPr="00317F3D">
              <w:rPr>
                <w:sz w:val="20"/>
              </w:rPr>
              <w:t xml:space="preserve"> ___________________________________________________________________________________________</w:t>
            </w:r>
          </w:p>
          <w:p w14:paraId="6C84FC8E" w14:textId="77777777" w:rsidR="00317F3D" w:rsidRPr="00317F3D" w:rsidRDefault="00317F3D" w:rsidP="00317F3D">
            <w:pPr>
              <w:ind w:left="-113"/>
              <w:rPr>
                <w:sz w:val="28"/>
                <w:szCs w:val="28"/>
              </w:rPr>
            </w:pPr>
            <w:r w:rsidRPr="00317F3D">
              <w:rPr>
                <w:sz w:val="28"/>
                <w:szCs w:val="28"/>
              </w:rPr>
              <w:t>№ СНИЛС _______________________________________________________</w:t>
            </w:r>
          </w:p>
          <w:p w14:paraId="44D9CC5F" w14:textId="77777777" w:rsidR="00317F3D" w:rsidRPr="00317F3D" w:rsidRDefault="00317F3D" w:rsidP="00317F3D">
            <w:pPr>
              <w:ind w:left="-113"/>
              <w:rPr>
                <w:sz w:val="20"/>
              </w:rPr>
            </w:pPr>
          </w:p>
        </w:tc>
      </w:tr>
      <w:tr w:rsidR="00317F3D" w:rsidRPr="00317F3D" w14:paraId="3872F2D3" w14:textId="77777777" w:rsidTr="00243D3D">
        <w:trPr>
          <w:jc w:val="center"/>
        </w:trPr>
        <w:tc>
          <w:tcPr>
            <w:tcW w:w="0" w:type="auto"/>
          </w:tcPr>
          <w:p w14:paraId="06B3054E" w14:textId="77777777" w:rsidR="00317F3D" w:rsidRPr="00317F3D" w:rsidRDefault="00317F3D" w:rsidP="00317F3D">
            <w:pPr>
              <w:ind w:left="-113"/>
              <w:rPr>
                <w:sz w:val="20"/>
              </w:rPr>
            </w:pPr>
            <w:r w:rsidRPr="00317F3D">
              <w:rPr>
                <w:b/>
                <w:szCs w:val="24"/>
              </w:rPr>
              <w:t>Мать (или законные представители)</w:t>
            </w:r>
            <w:r w:rsidRPr="00317F3D">
              <w:rPr>
                <w:szCs w:val="24"/>
              </w:rPr>
              <w:t>: Ф.И.О</w:t>
            </w:r>
            <w:r w:rsidRPr="00317F3D">
              <w:rPr>
                <w:sz w:val="20"/>
              </w:rPr>
              <w:t>.____________________________________________________________________________________</w:t>
            </w:r>
          </w:p>
          <w:p w14:paraId="1CDF2AA0" w14:textId="77777777" w:rsidR="00317F3D" w:rsidRPr="00317F3D" w:rsidRDefault="00317F3D" w:rsidP="00317F3D">
            <w:pPr>
              <w:ind w:left="-113"/>
              <w:rPr>
                <w:sz w:val="20"/>
              </w:rPr>
            </w:pPr>
          </w:p>
        </w:tc>
      </w:tr>
      <w:tr w:rsidR="00317F3D" w:rsidRPr="00317F3D" w14:paraId="7D5BB253" w14:textId="77777777" w:rsidTr="00243D3D">
        <w:trPr>
          <w:jc w:val="center"/>
        </w:trPr>
        <w:tc>
          <w:tcPr>
            <w:tcW w:w="0" w:type="auto"/>
          </w:tcPr>
          <w:p w14:paraId="2CDA530F" w14:textId="77777777" w:rsidR="00317F3D" w:rsidRPr="00317F3D" w:rsidRDefault="00317F3D" w:rsidP="00317F3D">
            <w:pPr>
              <w:ind w:left="-113"/>
              <w:rPr>
                <w:sz w:val="20"/>
              </w:rPr>
            </w:pPr>
            <w:r w:rsidRPr="00317F3D">
              <w:rPr>
                <w:szCs w:val="24"/>
              </w:rPr>
              <w:t>Место работы, должность</w:t>
            </w:r>
            <w:r w:rsidRPr="00317F3D">
              <w:rPr>
                <w:sz w:val="20"/>
              </w:rPr>
              <w:t xml:space="preserve"> ___________________________________________________________________________________________</w:t>
            </w:r>
          </w:p>
          <w:p w14:paraId="4EB12816" w14:textId="77777777" w:rsidR="00317F3D" w:rsidRPr="00317F3D" w:rsidRDefault="00317F3D" w:rsidP="00317F3D">
            <w:pPr>
              <w:ind w:left="-113"/>
              <w:rPr>
                <w:sz w:val="20"/>
              </w:rPr>
            </w:pPr>
          </w:p>
        </w:tc>
      </w:tr>
      <w:tr w:rsidR="00317F3D" w:rsidRPr="00317F3D" w14:paraId="713D94AA" w14:textId="77777777" w:rsidTr="00243D3D">
        <w:trPr>
          <w:jc w:val="center"/>
        </w:trPr>
        <w:tc>
          <w:tcPr>
            <w:tcW w:w="0" w:type="auto"/>
          </w:tcPr>
          <w:p w14:paraId="41D50E4B" w14:textId="77777777" w:rsidR="00317F3D" w:rsidRPr="00317F3D" w:rsidRDefault="00317F3D" w:rsidP="00317F3D">
            <w:pPr>
              <w:ind w:left="-113"/>
              <w:rPr>
                <w:sz w:val="20"/>
              </w:rPr>
            </w:pPr>
            <w:r w:rsidRPr="00317F3D">
              <w:rPr>
                <w:szCs w:val="24"/>
              </w:rPr>
              <w:t>Контактные телефоны</w:t>
            </w:r>
            <w:r w:rsidRPr="00317F3D">
              <w:rPr>
                <w:sz w:val="20"/>
              </w:rPr>
              <w:t>_________________________________________________________________________________</w:t>
            </w:r>
          </w:p>
          <w:p w14:paraId="25921BB4" w14:textId="77777777" w:rsidR="00317F3D" w:rsidRPr="00317F3D" w:rsidRDefault="00317F3D" w:rsidP="00317F3D">
            <w:pPr>
              <w:ind w:left="-113"/>
              <w:rPr>
                <w:sz w:val="20"/>
              </w:rPr>
            </w:pPr>
          </w:p>
        </w:tc>
      </w:tr>
      <w:tr w:rsidR="00317F3D" w:rsidRPr="00317F3D" w14:paraId="58CEA9EC" w14:textId="77777777" w:rsidTr="00243D3D">
        <w:trPr>
          <w:jc w:val="center"/>
        </w:trPr>
        <w:tc>
          <w:tcPr>
            <w:tcW w:w="0" w:type="auto"/>
          </w:tcPr>
          <w:p w14:paraId="627D3A83" w14:textId="77777777" w:rsidR="00317F3D" w:rsidRPr="00317F3D" w:rsidRDefault="00317F3D" w:rsidP="00317F3D">
            <w:pPr>
              <w:ind w:left="-113"/>
              <w:rPr>
                <w:szCs w:val="24"/>
              </w:rPr>
            </w:pPr>
            <w:r w:rsidRPr="00317F3D">
              <w:rPr>
                <w:b/>
                <w:szCs w:val="24"/>
              </w:rPr>
              <w:t>Отец</w:t>
            </w:r>
            <w:r w:rsidRPr="00317F3D">
              <w:rPr>
                <w:szCs w:val="24"/>
              </w:rPr>
              <w:t>: Ф.И.О.______________________________________________________________________</w:t>
            </w:r>
          </w:p>
          <w:p w14:paraId="793A9E0F" w14:textId="77777777" w:rsidR="00317F3D" w:rsidRPr="00317F3D" w:rsidRDefault="00317F3D" w:rsidP="00317F3D">
            <w:pPr>
              <w:ind w:left="-113"/>
              <w:rPr>
                <w:sz w:val="20"/>
              </w:rPr>
            </w:pPr>
          </w:p>
        </w:tc>
      </w:tr>
      <w:tr w:rsidR="00317F3D" w:rsidRPr="00317F3D" w14:paraId="08A77BC4" w14:textId="77777777" w:rsidTr="00243D3D">
        <w:trPr>
          <w:jc w:val="center"/>
        </w:trPr>
        <w:tc>
          <w:tcPr>
            <w:tcW w:w="0" w:type="auto"/>
          </w:tcPr>
          <w:p w14:paraId="0B59A1F9" w14:textId="77777777" w:rsidR="00317F3D" w:rsidRPr="00317F3D" w:rsidRDefault="00317F3D" w:rsidP="00317F3D">
            <w:pPr>
              <w:ind w:left="-113"/>
              <w:rPr>
                <w:sz w:val="20"/>
              </w:rPr>
            </w:pPr>
            <w:r w:rsidRPr="00317F3D">
              <w:rPr>
                <w:szCs w:val="24"/>
              </w:rPr>
              <w:t>Место работы, должность</w:t>
            </w:r>
            <w:r w:rsidRPr="00317F3D">
              <w:rPr>
                <w:sz w:val="20"/>
              </w:rPr>
              <w:t xml:space="preserve"> ___________________________________________________________________________________________</w:t>
            </w:r>
          </w:p>
        </w:tc>
      </w:tr>
      <w:tr w:rsidR="00317F3D" w:rsidRPr="00317F3D" w14:paraId="6FDFB111" w14:textId="77777777" w:rsidTr="00243D3D">
        <w:trPr>
          <w:jc w:val="center"/>
        </w:trPr>
        <w:tc>
          <w:tcPr>
            <w:tcW w:w="0" w:type="auto"/>
            <w:hideMark/>
          </w:tcPr>
          <w:p w14:paraId="1C43CB6C" w14:textId="77777777" w:rsidR="00317F3D" w:rsidRPr="00317F3D" w:rsidRDefault="00317F3D" w:rsidP="00317F3D">
            <w:pPr>
              <w:ind w:left="-113"/>
              <w:rPr>
                <w:sz w:val="20"/>
              </w:rPr>
            </w:pPr>
            <w:r w:rsidRPr="00317F3D">
              <w:rPr>
                <w:szCs w:val="24"/>
              </w:rPr>
              <w:t xml:space="preserve">Контактные </w:t>
            </w:r>
            <w:r w:rsidRPr="00317F3D">
              <w:rPr>
                <w:szCs w:val="24"/>
              </w:rPr>
              <w:lastRenderedPageBreak/>
              <w:t>телефоны</w:t>
            </w:r>
            <w:r w:rsidRPr="00317F3D">
              <w:rPr>
                <w:sz w:val="20"/>
              </w:rPr>
              <w:t>________________________________________________________________________________</w:t>
            </w:r>
          </w:p>
        </w:tc>
      </w:tr>
    </w:tbl>
    <w:p w14:paraId="7398DA46" w14:textId="77777777" w:rsidR="00317F3D" w:rsidRPr="00317F3D" w:rsidRDefault="00317F3D" w:rsidP="00317F3D">
      <w:pPr>
        <w:spacing w:line="0" w:lineRule="atLeast"/>
        <w:rPr>
          <w:b/>
          <w:sz w:val="18"/>
          <w:szCs w:val="18"/>
        </w:rPr>
      </w:pPr>
      <w:r w:rsidRPr="00317F3D">
        <w:rPr>
          <w:b/>
          <w:sz w:val="18"/>
          <w:szCs w:val="18"/>
        </w:rPr>
        <w:lastRenderedPageBreak/>
        <w:t>С условиями работы школы и тренировочного процесса, Уставом школы, лицензией, дополнительными общеобразовательными программами, реализуемыми в образовательном учреждении и другими документами, регламентирующими организацию образовательного процесса ознакомлен (а):</w:t>
      </w:r>
    </w:p>
    <w:p w14:paraId="49FAAE6F" w14:textId="77777777" w:rsidR="00EF116E" w:rsidRDefault="00EF116E" w:rsidP="00317F3D">
      <w:pPr>
        <w:jc w:val="right"/>
        <w:rPr>
          <w:szCs w:val="24"/>
        </w:rPr>
      </w:pPr>
    </w:p>
    <w:p w14:paraId="3102ADAB" w14:textId="77777777" w:rsidR="00317F3D" w:rsidRPr="00317F3D" w:rsidRDefault="00317F3D" w:rsidP="00317F3D">
      <w:pPr>
        <w:jc w:val="right"/>
        <w:rPr>
          <w:szCs w:val="24"/>
        </w:rPr>
      </w:pPr>
      <w:r w:rsidRPr="00317F3D">
        <w:rPr>
          <w:szCs w:val="24"/>
        </w:rPr>
        <w:t>Подпись родителей__________________</w:t>
      </w:r>
    </w:p>
    <w:p w14:paraId="4ECD4EB0" w14:textId="77777777" w:rsidR="00317F3D" w:rsidRPr="00317F3D" w:rsidRDefault="00317F3D" w:rsidP="00317F3D">
      <w:pPr>
        <w:jc w:val="right"/>
        <w:rPr>
          <w:szCs w:val="24"/>
        </w:rPr>
      </w:pPr>
    </w:p>
    <w:p w14:paraId="3550A069" w14:textId="77777777" w:rsidR="00317F3D" w:rsidRPr="00317F3D" w:rsidRDefault="00317F3D" w:rsidP="00317F3D">
      <w:pPr>
        <w:jc w:val="both"/>
        <w:rPr>
          <w:rFonts w:eastAsia="Calibri"/>
          <w:sz w:val="16"/>
          <w:szCs w:val="16"/>
        </w:rPr>
      </w:pPr>
    </w:p>
    <w:p w14:paraId="7126BA40" w14:textId="77777777" w:rsidR="00317F3D" w:rsidRPr="00317F3D" w:rsidRDefault="00317F3D" w:rsidP="00317F3D">
      <w:pPr>
        <w:jc w:val="both"/>
        <w:rPr>
          <w:sz w:val="16"/>
          <w:szCs w:val="16"/>
        </w:rPr>
      </w:pPr>
      <w:r w:rsidRPr="00317F3D">
        <w:rPr>
          <w:rFonts w:eastAsia="Calibri"/>
          <w:sz w:val="16"/>
          <w:szCs w:val="16"/>
        </w:rPr>
        <w:t xml:space="preserve">В соответствии с Федеральным Законом от 27.07.2006 №152-ФЗ «О персональных данных», </w:t>
      </w:r>
      <w:r w:rsidRPr="00317F3D">
        <w:rPr>
          <w:rFonts w:eastAsia="TimesNewRomanPSMT"/>
          <w:sz w:val="16"/>
          <w:szCs w:val="16"/>
        </w:rPr>
        <w:t xml:space="preserve">даю согласие на обработку своих персональных данных (ПД) и данных своего ребенка: </w:t>
      </w:r>
      <w:r w:rsidRPr="00317F3D">
        <w:rPr>
          <w:rFonts w:eastAsia="TimesNewRomanPSMT"/>
          <w:i/>
          <w:sz w:val="16"/>
          <w:szCs w:val="16"/>
        </w:rPr>
        <w:t>фамилия, имя, отчество</w:t>
      </w:r>
      <w:r w:rsidRPr="00317F3D">
        <w:rPr>
          <w:rFonts w:eastAsia="TimesNewRomanPSMT"/>
          <w:sz w:val="16"/>
          <w:szCs w:val="16"/>
        </w:rPr>
        <w:t xml:space="preserve">, </w:t>
      </w:r>
      <w:r w:rsidRPr="00317F3D">
        <w:rPr>
          <w:rFonts w:eastAsia="TimesNewRomanPSMT"/>
          <w:i/>
          <w:sz w:val="16"/>
          <w:szCs w:val="16"/>
        </w:rPr>
        <w:t xml:space="preserve">дата рождения, пол, паспортные данные (или данные свидетельства о рождении), класс, адрес регистрации, адрес проживания, домашний или личный телефоны, статус (если есть), родной язык, гражданство; данные об образовании; социальное положение семьи для решения социальных проблем; </w:t>
      </w:r>
      <w:r w:rsidRPr="00317F3D">
        <w:rPr>
          <w:rFonts w:eastAsia="Calibri"/>
          <w:i/>
          <w:sz w:val="16"/>
          <w:szCs w:val="16"/>
        </w:rPr>
        <w:t>дата поступления в образовательное учреждение</w:t>
      </w:r>
      <w:r w:rsidRPr="00317F3D">
        <w:rPr>
          <w:rFonts w:eastAsia="Calibri"/>
          <w:b/>
          <w:bCs/>
          <w:i/>
          <w:sz w:val="16"/>
          <w:szCs w:val="16"/>
        </w:rPr>
        <w:t xml:space="preserve">, </w:t>
      </w:r>
      <w:r w:rsidRPr="00317F3D">
        <w:rPr>
          <w:rFonts w:eastAsia="Calibri"/>
          <w:i/>
          <w:sz w:val="16"/>
          <w:szCs w:val="16"/>
        </w:rPr>
        <w:t>дата и причина отчисления из образовательного учреждения</w:t>
      </w:r>
      <w:r w:rsidRPr="00317F3D">
        <w:rPr>
          <w:rFonts w:eastAsia="Calibri"/>
          <w:b/>
          <w:bCs/>
          <w:i/>
          <w:sz w:val="16"/>
          <w:szCs w:val="16"/>
        </w:rPr>
        <w:t>.</w:t>
      </w:r>
    </w:p>
    <w:p w14:paraId="75C42ED8" w14:textId="77777777" w:rsidR="00317F3D" w:rsidRPr="00317F3D" w:rsidRDefault="00317F3D" w:rsidP="00317F3D">
      <w:pPr>
        <w:jc w:val="both"/>
        <w:rPr>
          <w:rFonts w:eastAsia="TimesNewRomanPSMT"/>
          <w:sz w:val="16"/>
          <w:szCs w:val="16"/>
        </w:rPr>
      </w:pPr>
      <w:r w:rsidRPr="00317F3D">
        <w:rPr>
          <w:rFonts w:eastAsia="TimesNewRomanPSMT"/>
          <w:sz w:val="16"/>
          <w:szCs w:val="16"/>
        </w:rPr>
        <w:t xml:space="preserve">С целью </w:t>
      </w:r>
      <w:r w:rsidRPr="00317F3D">
        <w:rPr>
          <w:color w:val="000000"/>
          <w:sz w:val="16"/>
          <w:szCs w:val="16"/>
        </w:rPr>
        <w:t xml:space="preserve">обработки и регистрации сведений, необходимых для оказания услуг обучающемуся в области образования </w:t>
      </w:r>
      <w:r w:rsidRPr="00317F3D">
        <w:rPr>
          <w:bCs/>
          <w:sz w:val="16"/>
          <w:szCs w:val="16"/>
        </w:rPr>
        <w:t>в ________________________________</w:t>
      </w:r>
      <w:r w:rsidRPr="00317F3D">
        <w:rPr>
          <w:rFonts w:eastAsia="TimesNewRomanPSMT"/>
          <w:sz w:val="16"/>
          <w:szCs w:val="16"/>
        </w:rPr>
        <w:t xml:space="preserve">, соглашаюсь на обработку персональных данных </w:t>
      </w:r>
      <w:r w:rsidRPr="00317F3D">
        <w:rPr>
          <w:rFonts w:eastAsia="Calibri"/>
          <w:sz w:val="16"/>
          <w:szCs w:val="16"/>
        </w:rPr>
        <w:t xml:space="preserve">с использованием средств автоматизации или без использования таких средств, включая хранение этих данных в архивах и размещение в локальной сети ОУ с целью предоставления доступа к ним.ОУ вправе рассматривать ПД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317F3D">
        <w:rPr>
          <w:rFonts w:eastAsia="Calibri"/>
          <w:sz w:val="16"/>
          <w:szCs w:val="16"/>
          <w:u w:val="single"/>
        </w:rPr>
        <w:t>только в целях уставной деятельности</w:t>
      </w:r>
      <w:r w:rsidRPr="00317F3D">
        <w:rPr>
          <w:rFonts w:eastAsia="Calibri"/>
          <w:sz w:val="16"/>
          <w:szCs w:val="16"/>
        </w:rPr>
        <w:t xml:space="preserve">. Открыто могут публиковаться только </w:t>
      </w:r>
      <w:r w:rsidRPr="00317F3D">
        <w:rPr>
          <w:rFonts w:eastAsia="Calibri"/>
          <w:i/>
          <w:sz w:val="16"/>
          <w:szCs w:val="16"/>
        </w:rPr>
        <w:t>фамилии, имена и отчества обучающегося и родителей (законных представителей)</w:t>
      </w:r>
      <w:r w:rsidRPr="00317F3D">
        <w:rPr>
          <w:rFonts w:eastAsia="Calibri"/>
          <w:sz w:val="16"/>
          <w:szCs w:val="16"/>
        </w:rPr>
        <w:t xml:space="preserve"> в связи с названиями и мероприятиями ОУ и его структурных подразделений в рамках уставной деятельности,</w:t>
      </w:r>
      <w:r w:rsidRPr="00317F3D">
        <w:rPr>
          <w:color w:val="000000"/>
          <w:sz w:val="16"/>
          <w:szCs w:val="16"/>
        </w:rPr>
        <w:t xml:space="preserve"> т.ч. на сайтах учреждений системы образования в целях распространения положительного опыта достижений ребенка. </w:t>
      </w:r>
      <w:r w:rsidRPr="00317F3D">
        <w:rPr>
          <w:rFonts w:eastAsia="TimesNewRomanPSMT"/>
          <w:sz w:val="16"/>
          <w:szCs w:val="16"/>
        </w:rPr>
        <w:t xml:space="preserve">Я предоставляю ОУ право осуществлять следующие действия (операции) с ПД: сбор, систематизацию, накопление, хранение, уточнение (обновление, изменение), использование, обезличивание, блокирование, уничтожение. Я проинформирован (а) и согласен (а) с тем, что информация об ОУ, организации и содержании учебного процесса является общедоступной и может публиковаться в открытых источниках. 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 </w:t>
      </w:r>
      <w:r w:rsidRPr="00317F3D">
        <w:rPr>
          <w:sz w:val="16"/>
          <w:szCs w:val="16"/>
        </w:rPr>
        <w:t xml:space="preserve">С Положением о защите персональных данных в данном учреждении ознакомлен(а), права и обязанности в области защиты персональных данных мне разъяснены. </w:t>
      </w:r>
      <w:r w:rsidRPr="00317F3D">
        <w:rPr>
          <w:rFonts w:eastAsia="TimesNewRomanPSMT"/>
          <w:sz w:val="16"/>
          <w:szCs w:val="16"/>
        </w:rPr>
        <w:t>Согласие действительно с даты заполнения настоящего заявления и до окончания обучения в данном ОУ.</w:t>
      </w:r>
    </w:p>
    <w:p w14:paraId="02460F94" w14:textId="77777777" w:rsidR="00317F3D" w:rsidRPr="00317F3D" w:rsidRDefault="00317F3D" w:rsidP="00317F3D">
      <w:pPr>
        <w:jc w:val="both"/>
        <w:rPr>
          <w:rFonts w:eastAsia="TimesNewRomanPSMT"/>
          <w:sz w:val="16"/>
          <w:szCs w:val="16"/>
        </w:rPr>
      </w:pPr>
    </w:p>
    <w:p w14:paraId="54D06506" w14:textId="77777777" w:rsidR="00317F3D" w:rsidRPr="00317F3D" w:rsidRDefault="00317F3D" w:rsidP="00317F3D">
      <w:pPr>
        <w:jc w:val="both"/>
        <w:rPr>
          <w:sz w:val="16"/>
          <w:szCs w:val="16"/>
        </w:rPr>
      </w:pPr>
      <w:r w:rsidRPr="00317F3D">
        <w:rPr>
          <w:sz w:val="16"/>
          <w:szCs w:val="16"/>
        </w:rPr>
        <w:t>подпись:____________                                                                                               дата:___________  20     г</w:t>
      </w:r>
    </w:p>
    <w:p w14:paraId="59C0833A" w14:textId="77777777" w:rsidR="00317F3D" w:rsidRPr="00317F3D" w:rsidRDefault="00317F3D" w:rsidP="00317F3D">
      <w:pPr>
        <w:jc w:val="right"/>
        <w:rPr>
          <w:szCs w:val="24"/>
        </w:rPr>
      </w:pPr>
    </w:p>
    <w:p w14:paraId="49773611" w14:textId="77777777" w:rsidR="00317F3D" w:rsidRPr="00317F3D" w:rsidRDefault="00317F3D" w:rsidP="00317F3D">
      <w:pPr>
        <w:jc w:val="both"/>
        <w:rPr>
          <w:sz w:val="16"/>
          <w:szCs w:val="16"/>
        </w:rPr>
      </w:pPr>
    </w:p>
    <w:p w14:paraId="7D61F686" w14:textId="77777777" w:rsidR="00317F3D" w:rsidRPr="00317F3D" w:rsidRDefault="00317F3D" w:rsidP="00317F3D">
      <w:pPr>
        <w:shd w:val="clear" w:color="auto" w:fill="FFFFFF"/>
        <w:jc w:val="both"/>
        <w:rPr>
          <w:b/>
          <w:color w:val="000000"/>
          <w:sz w:val="16"/>
          <w:szCs w:val="16"/>
        </w:rPr>
      </w:pPr>
      <w:r w:rsidRPr="00317F3D">
        <w:rPr>
          <w:b/>
          <w:color w:val="000000"/>
          <w:sz w:val="16"/>
          <w:szCs w:val="16"/>
        </w:rPr>
        <w:t>РАЗРЕШЕНИЕ НА ИСПОЛЬЗОВАНИЕ ФОТОГРАФИЙ РЕБЕНКА</w:t>
      </w:r>
    </w:p>
    <w:p w14:paraId="323B7668" w14:textId="77777777" w:rsidR="00317F3D" w:rsidRPr="00317F3D" w:rsidRDefault="00317F3D" w:rsidP="00317F3D">
      <w:pPr>
        <w:shd w:val="clear" w:color="auto" w:fill="FFFFFF"/>
        <w:jc w:val="both"/>
        <w:rPr>
          <w:color w:val="000000"/>
          <w:sz w:val="16"/>
          <w:szCs w:val="16"/>
        </w:rPr>
      </w:pPr>
      <w:r w:rsidRPr="00317F3D">
        <w:rPr>
          <w:color w:val="000000"/>
          <w:sz w:val="16"/>
          <w:szCs w:val="16"/>
        </w:rPr>
        <w:t>Я, ______________________________________________, разрешаю на безвозмездной основе публиковать фотографии моего сына / дочери</w:t>
      </w:r>
      <w:r w:rsidRPr="00317F3D">
        <w:rPr>
          <w:color w:val="000000"/>
          <w:sz w:val="16"/>
          <w:szCs w:val="16"/>
        </w:rPr>
        <w:br/>
        <w:t>ФИО: _________________________________________________, на которых он (она) изображен (а), на официальном сайте образовательного учреждения, на официальных группах в социальных сетях, а также в других педагогических изданиях и в качестве иллюстраций на мероприятиях: семинарах, конференциях, мастер-классах.</w:t>
      </w:r>
    </w:p>
    <w:p w14:paraId="2E3A33D9" w14:textId="77777777" w:rsidR="00317F3D" w:rsidRPr="00317F3D" w:rsidRDefault="00317F3D" w:rsidP="00317F3D">
      <w:pPr>
        <w:shd w:val="clear" w:color="auto" w:fill="FFFFFF"/>
        <w:jc w:val="both"/>
        <w:rPr>
          <w:color w:val="000000"/>
          <w:sz w:val="16"/>
          <w:szCs w:val="16"/>
        </w:rPr>
      </w:pPr>
      <w:r w:rsidRPr="00317F3D">
        <w:rPr>
          <w:color w:val="000000"/>
          <w:sz w:val="16"/>
          <w:szCs w:val="16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14:paraId="09E3CAED" w14:textId="77777777" w:rsidR="00317F3D" w:rsidRPr="00317F3D" w:rsidRDefault="00317F3D" w:rsidP="00317F3D">
      <w:pPr>
        <w:jc w:val="right"/>
        <w:rPr>
          <w:szCs w:val="24"/>
        </w:rPr>
      </w:pPr>
    </w:p>
    <w:p w14:paraId="02EC9754" w14:textId="77777777" w:rsidR="00317F3D" w:rsidRPr="00317F3D" w:rsidRDefault="00317F3D" w:rsidP="00317F3D">
      <w:pPr>
        <w:jc w:val="both"/>
        <w:rPr>
          <w:szCs w:val="24"/>
        </w:rPr>
      </w:pPr>
      <w:r w:rsidRPr="00317F3D">
        <w:rPr>
          <w:sz w:val="16"/>
          <w:szCs w:val="16"/>
        </w:rPr>
        <w:t>подпись:____________                                                                                               дата:___________  20     г</w:t>
      </w:r>
    </w:p>
    <w:p w14:paraId="497631F4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ind w:right="-144"/>
        <w:jc w:val="right"/>
        <w:rPr>
          <w:bCs/>
          <w:color w:val="000000"/>
          <w:szCs w:val="24"/>
          <w:lang w:eastAsia="en-US"/>
        </w:rPr>
      </w:pPr>
    </w:p>
    <w:p w14:paraId="56673F93" w14:textId="77777777" w:rsidR="00317F3D" w:rsidRPr="00317F3D" w:rsidRDefault="00317F3D" w:rsidP="00317F3D">
      <w:pPr>
        <w:widowControl w:val="0"/>
        <w:tabs>
          <w:tab w:val="left" w:pos="0"/>
        </w:tabs>
        <w:autoSpaceDE w:val="0"/>
        <w:autoSpaceDN w:val="0"/>
        <w:adjustRightInd w:val="0"/>
        <w:ind w:right="-144"/>
        <w:jc w:val="right"/>
        <w:rPr>
          <w:rFonts w:ascii="Times New Roman CYR" w:hAnsi="Times New Roman CYR" w:cs="Times New Roman CYR"/>
          <w:szCs w:val="24"/>
        </w:rPr>
      </w:pPr>
    </w:p>
    <w:p w14:paraId="51FEC464" w14:textId="77777777" w:rsidR="00317F3D" w:rsidRPr="00317F3D" w:rsidRDefault="00317F3D" w:rsidP="00317F3D">
      <w:pPr>
        <w:tabs>
          <w:tab w:val="center" w:pos="4677"/>
          <w:tab w:val="right" w:pos="9355"/>
        </w:tabs>
        <w:rPr>
          <w:szCs w:val="24"/>
        </w:rPr>
      </w:pPr>
    </w:p>
    <w:p w14:paraId="35C10FF0" w14:textId="77777777" w:rsidR="00C855AB" w:rsidRDefault="00C855AB" w:rsidP="000C580C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855AB" w:rsidSect="00CA3F3A">
      <w:headerReference w:type="default" r:id="rId10"/>
      <w:footerReference w:type="default" r:id="rId11"/>
      <w:pgSz w:w="11906" w:h="16838"/>
      <w:pgMar w:top="1134" w:right="1276" w:bottom="1134" w:left="1559" w:header="0" w:footer="408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15D61" w14:textId="77777777" w:rsidR="005A7539" w:rsidRDefault="005A7539" w:rsidP="00E2143C">
      <w:r>
        <w:separator/>
      </w:r>
    </w:p>
  </w:endnote>
  <w:endnote w:type="continuationSeparator" w:id="0">
    <w:p w14:paraId="39C86C8D" w14:textId="77777777" w:rsidR="005A7539" w:rsidRDefault="005A7539" w:rsidP="00E2143C">
      <w:r>
        <w:continuationSeparator/>
      </w:r>
    </w:p>
  </w:endnote>
  <w:endnote w:type="continuationNotice" w:id="1">
    <w:p w14:paraId="69D6A899" w14:textId="77777777" w:rsidR="005A7539" w:rsidRDefault="005A7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588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795ED40" w14:textId="77777777" w:rsidR="000C50B6" w:rsidRPr="00D07B61" w:rsidRDefault="008C2430">
        <w:pPr>
          <w:pStyle w:val="ab"/>
          <w:jc w:val="right"/>
          <w:rPr>
            <w:sz w:val="20"/>
          </w:rPr>
        </w:pPr>
        <w:r w:rsidRPr="00D07B61">
          <w:rPr>
            <w:sz w:val="20"/>
          </w:rPr>
          <w:fldChar w:fldCharType="begin"/>
        </w:r>
        <w:r w:rsidR="00B47524" w:rsidRPr="00D07B61">
          <w:rPr>
            <w:sz w:val="20"/>
          </w:rPr>
          <w:instrText xml:space="preserve"> PAGE   \* MERGEFORMAT </w:instrText>
        </w:r>
        <w:r w:rsidRPr="00D07B61">
          <w:rPr>
            <w:sz w:val="20"/>
          </w:rPr>
          <w:fldChar w:fldCharType="separate"/>
        </w:r>
        <w:r w:rsidR="00275214">
          <w:rPr>
            <w:noProof/>
            <w:sz w:val="20"/>
          </w:rPr>
          <w:t>8</w:t>
        </w:r>
        <w:r w:rsidRPr="00D07B61">
          <w:rPr>
            <w:noProof/>
            <w:sz w:val="20"/>
          </w:rPr>
          <w:fldChar w:fldCharType="end"/>
        </w:r>
      </w:p>
    </w:sdtContent>
  </w:sdt>
  <w:p w14:paraId="3DBB757C" w14:textId="77777777" w:rsidR="000C50B6" w:rsidRDefault="000C50B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DA1D1" w14:textId="77777777" w:rsidR="005A7539" w:rsidRDefault="005A7539" w:rsidP="00E2143C">
      <w:r>
        <w:separator/>
      </w:r>
    </w:p>
  </w:footnote>
  <w:footnote w:type="continuationSeparator" w:id="0">
    <w:p w14:paraId="6AD4242E" w14:textId="77777777" w:rsidR="005A7539" w:rsidRDefault="005A7539" w:rsidP="00E2143C">
      <w:r>
        <w:continuationSeparator/>
      </w:r>
    </w:p>
  </w:footnote>
  <w:footnote w:type="continuationNotice" w:id="1">
    <w:p w14:paraId="3F40C7F2" w14:textId="77777777" w:rsidR="005A7539" w:rsidRDefault="005A75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4BDF3" w14:textId="77777777" w:rsidR="00C20565" w:rsidRDefault="00C2056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89"/>
    <w:rsid w:val="00003147"/>
    <w:rsid w:val="00016633"/>
    <w:rsid w:val="00026AD1"/>
    <w:rsid w:val="00031825"/>
    <w:rsid w:val="00032596"/>
    <w:rsid w:val="00034ABA"/>
    <w:rsid w:val="000502CD"/>
    <w:rsid w:val="000507C3"/>
    <w:rsid w:val="000845C3"/>
    <w:rsid w:val="00087225"/>
    <w:rsid w:val="00087BDA"/>
    <w:rsid w:val="00090B45"/>
    <w:rsid w:val="00097362"/>
    <w:rsid w:val="00097BF8"/>
    <w:rsid w:val="000C0603"/>
    <w:rsid w:val="000C50B6"/>
    <w:rsid w:val="000C580C"/>
    <w:rsid w:val="000D04ED"/>
    <w:rsid w:val="000E0FAF"/>
    <w:rsid w:val="000E15D1"/>
    <w:rsid w:val="000E2B02"/>
    <w:rsid w:val="000E5175"/>
    <w:rsid w:val="0010747B"/>
    <w:rsid w:val="001110DA"/>
    <w:rsid w:val="001244CD"/>
    <w:rsid w:val="00137DCB"/>
    <w:rsid w:val="00140F90"/>
    <w:rsid w:val="00152AF3"/>
    <w:rsid w:val="00154D6C"/>
    <w:rsid w:val="0016591B"/>
    <w:rsid w:val="001822F8"/>
    <w:rsid w:val="001A27DF"/>
    <w:rsid w:val="001A3EB9"/>
    <w:rsid w:val="001B32CF"/>
    <w:rsid w:val="001C06AD"/>
    <w:rsid w:val="001D30B9"/>
    <w:rsid w:val="001D387D"/>
    <w:rsid w:val="001D57C7"/>
    <w:rsid w:val="001D7308"/>
    <w:rsid w:val="001E2FA9"/>
    <w:rsid w:val="001E5374"/>
    <w:rsid w:val="001E7A2A"/>
    <w:rsid w:val="001F4D54"/>
    <w:rsid w:val="001F7897"/>
    <w:rsid w:val="00205533"/>
    <w:rsid w:val="002066ED"/>
    <w:rsid w:val="00227649"/>
    <w:rsid w:val="002354BA"/>
    <w:rsid w:val="00236436"/>
    <w:rsid w:val="0025627F"/>
    <w:rsid w:val="0025643C"/>
    <w:rsid w:val="00271C86"/>
    <w:rsid w:val="00274A13"/>
    <w:rsid w:val="00275214"/>
    <w:rsid w:val="00277F32"/>
    <w:rsid w:val="0028534A"/>
    <w:rsid w:val="00287949"/>
    <w:rsid w:val="002944D9"/>
    <w:rsid w:val="002A01C8"/>
    <w:rsid w:val="002A1602"/>
    <w:rsid w:val="002B35B7"/>
    <w:rsid w:val="002B3AF9"/>
    <w:rsid w:val="002C08FB"/>
    <w:rsid w:val="002C0D4C"/>
    <w:rsid w:val="002D72E5"/>
    <w:rsid w:val="002F1FE3"/>
    <w:rsid w:val="002F5CA7"/>
    <w:rsid w:val="00300392"/>
    <w:rsid w:val="0030379D"/>
    <w:rsid w:val="00313DE6"/>
    <w:rsid w:val="00317F3D"/>
    <w:rsid w:val="00321251"/>
    <w:rsid w:val="00322338"/>
    <w:rsid w:val="003360C3"/>
    <w:rsid w:val="0034375B"/>
    <w:rsid w:val="00344F90"/>
    <w:rsid w:val="003648C9"/>
    <w:rsid w:val="003651F0"/>
    <w:rsid w:val="00366FE8"/>
    <w:rsid w:val="00370623"/>
    <w:rsid w:val="00370C7B"/>
    <w:rsid w:val="0037343C"/>
    <w:rsid w:val="00374D34"/>
    <w:rsid w:val="0038020E"/>
    <w:rsid w:val="003967BF"/>
    <w:rsid w:val="003A1674"/>
    <w:rsid w:val="003A616A"/>
    <w:rsid w:val="003B0B0E"/>
    <w:rsid w:val="003B1A11"/>
    <w:rsid w:val="003B6E45"/>
    <w:rsid w:val="003B6E57"/>
    <w:rsid w:val="003B7CD9"/>
    <w:rsid w:val="003C1639"/>
    <w:rsid w:val="003C3ED2"/>
    <w:rsid w:val="003C6BEC"/>
    <w:rsid w:val="003C7D86"/>
    <w:rsid w:val="003D28DD"/>
    <w:rsid w:val="003E0A2D"/>
    <w:rsid w:val="003E2457"/>
    <w:rsid w:val="003F41C8"/>
    <w:rsid w:val="00403EAC"/>
    <w:rsid w:val="0040459E"/>
    <w:rsid w:val="0040790C"/>
    <w:rsid w:val="0041336D"/>
    <w:rsid w:val="004307F4"/>
    <w:rsid w:val="00432885"/>
    <w:rsid w:val="004478E5"/>
    <w:rsid w:val="00462442"/>
    <w:rsid w:val="00462880"/>
    <w:rsid w:val="00475443"/>
    <w:rsid w:val="004928A1"/>
    <w:rsid w:val="00494E23"/>
    <w:rsid w:val="004A0AF7"/>
    <w:rsid w:val="004A16DF"/>
    <w:rsid w:val="004B4816"/>
    <w:rsid w:val="004C276A"/>
    <w:rsid w:val="004C56F7"/>
    <w:rsid w:val="004C6967"/>
    <w:rsid w:val="004D279E"/>
    <w:rsid w:val="004E1BA7"/>
    <w:rsid w:val="004E3B2B"/>
    <w:rsid w:val="004E3D3C"/>
    <w:rsid w:val="004E7554"/>
    <w:rsid w:val="004F07F4"/>
    <w:rsid w:val="004F1DC0"/>
    <w:rsid w:val="004F2E8E"/>
    <w:rsid w:val="00516970"/>
    <w:rsid w:val="0051712E"/>
    <w:rsid w:val="005233C4"/>
    <w:rsid w:val="00523DD3"/>
    <w:rsid w:val="00527D48"/>
    <w:rsid w:val="00537DDC"/>
    <w:rsid w:val="00543984"/>
    <w:rsid w:val="00550C0C"/>
    <w:rsid w:val="005524A5"/>
    <w:rsid w:val="00553447"/>
    <w:rsid w:val="0056297E"/>
    <w:rsid w:val="005816C9"/>
    <w:rsid w:val="005A7539"/>
    <w:rsid w:val="005B036C"/>
    <w:rsid w:val="005B40EB"/>
    <w:rsid w:val="005C5015"/>
    <w:rsid w:val="005C7F1A"/>
    <w:rsid w:val="005D0502"/>
    <w:rsid w:val="005D597B"/>
    <w:rsid w:val="005D71AA"/>
    <w:rsid w:val="005E52E4"/>
    <w:rsid w:val="005F4ED6"/>
    <w:rsid w:val="005F5684"/>
    <w:rsid w:val="00615FCC"/>
    <w:rsid w:val="0062582E"/>
    <w:rsid w:val="006355CD"/>
    <w:rsid w:val="00636882"/>
    <w:rsid w:val="00637403"/>
    <w:rsid w:val="00643AEF"/>
    <w:rsid w:val="00674776"/>
    <w:rsid w:val="0067685D"/>
    <w:rsid w:val="006821F6"/>
    <w:rsid w:val="00690417"/>
    <w:rsid w:val="006944FA"/>
    <w:rsid w:val="006B0273"/>
    <w:rsid w:val="006C4893"/>
    <w:rsid w:val="006D6E04"/>
    <w:rsid w:val="006E7A2A"/>
    <w:rsid w:val="006F3513"/>
    <w:rsid w:val="00707AB8"/>
    <w:rsid w:val="00712365"/>
    <w:rsid w:val="00740FF9"/>
    <w:rsid w:val="00746DA0"/>
    <w:rsid w:val="007764A1"/>
    <w:rsid w:val="0077656D"/>
    <w:rsid w:val="007B4029"/>
    <w:rsid w:val="007B513A"/>
    <w:rsid w:val="007B5DEE"/>
    <w:rsid w:val="007B68D2"/>
    <w:rsid w:val="007C1C61"/>
    <w:rsid w:val="007C59CE"/>
    <w:rsid w:val="007D7771"/>
    <w:rsid w:val="007F0452"/>
    <w:rsid w:val="007F09FF"/>
    <w:rsid w:val="00801C6A"/>
    <w:rsid w:val="00810EE0"/>
    <w:rsid w:val="0081477B"/>
    <w:rsid w:val="00847F6C"/>
    <w:rsid w:val="008709DC"/>
    <w:rsid w:val="00884422"/>
    <w:rsid w:val="00893FD7"/>
    <w:rsid w:val="008954D2"/>
    <w:rsid w:val="008B61FA"/>
    <w:rsid w:val="008C2430"/>
    <w:rsid w:val="008C4B7B"/>
    <w:rsid w:val="008D01C4"/>
    <w:rsid w:val="008D76E6"/>
    <w:rsid w:val="008E0E2E"/>
    <w:rsid w:val="008F7708"/>
    <w:rsid w:val="00910C3B"/>
    <w:rsid w:val="00911E5E"/>
    <w:rsid w:val="00913DF0"/>
    <w:rsid w:val="00922697"/>
    <w:rsid w:val="00943FEE"/>
    <w:rsid w:val="00944EC5"/>
    <w:rsid w:val="00952AC7"/>
    <w:rsid w:val="00955659"/>
    <w:rsid w:val="00957254"/>
    <w:rsid w:val="00961F70"/>
    <w:rsid w:val="009B5B0C"/>
    <w:rsid w:val="009C3DA2"/>
    <w:rsid w:val="009D1F4E"/>
    <w:rsid w:val="009E0327"/>
    <w:rsid w:val="009E0BF2"/>
    <w:rsid w:val="009E574F"/>
    <w:rsid w:val="009E58F8"/>
    <w:rsid w:val="009E6020"/>
    <w:rsid w:val="009F0C1F"/>
    <w:rsid w:val="009F2C9A"/>
    <w:rsid w:val="009F378D"/>
    <w:rsid w:val="00A050D0"/>
    <w:rsid w:val="00A053B5"/>
    <w:rsid w:val="00A113A3"/>
    <w:rsid w:val="00A17044"/>
    <w:rsid w:val="00A17203"/>
    <w:rsid w:val="00A24E4A"/>
    <w:rsid w:val="00A54F51"/>
    <w:rsid w:val="00A61686"/>
    <w:rsid w:val="00A66278"/>
    <w:rsid w:val="00A67815"/>
    <w:rsid w:val="00A83FC0"/>
    <w:rsid w:val="00A9406E"/>
    <w:rsid w:val="00AA48EF"/>
    <w:rsid w:val="00AA6122"/>
    <w:rsid w:val="00AA6818"/>
    <w:rsid w:val="00AC04F0"/>
    <w:rsid w:val="00AC10C1"/>
    <w:rsid w:val="00AC1953"/>
    <w:rsid w:val="00AC3EA4"/>
    <w:rsid w:val="00AC5187"/>
    <w:rsid w:val="00AD1AE5"/>
    <w:rsid w:val="00AE2BD4"/>
    <w:rsid w:val="00AE3071"/>
    <w:rsid w:val="00AE4EE6"/>
    <w:rsid w:val="00B073A3"/>
    <w:rsid w:val="00B15C3E"/>
    <w:rsid w:val="00B1633F"/>
    <w:rsid w:val="00B3275D"/>
    <w:rsid w:val="00B43BB8"/>
    <w:rsid w:val="00B47524"/>
    <w:rsid w:val="00B47600"/>
    <w:rsid w:val="00B65041"/>
    <w:rsid w:val="00B67473"/>
    <w:rsid w:val="00B75A43"/>
    <w:rsid w:val="00B84871"/>
    <w:rsid w:val="00B87C26"/>
    <w:rsid w:val="00B928E9"/>
    <w:rsid w:val="00B97F5D"/>
    <w:rsid w:val="00BA261C"/>
    <w:rsid w:val="00BA3D70"/>
    <w:rsid w:val="00BC3389"/>
    <w:rsid w:val="00BD02CC"/>
    <w:rsid w:val="00BD0C61"/>
    <w:rsid w:val="00C06100"/>
    <w:rsid w:val="00C077EB"/>
    <w:rsid w:val="00C07A97"/>
    <w:rsid w:val="00C20565"/>
    <w:rsid w:val="00C261F4"/>
    <w:rsid w:val="00C52C65"/>
    <w:rsid w:val="00C54BD2"/>
    <w:rsid w:val="00C54E70"/>
    <w:rsid w:val="00C61EEC"/>
    <w:rsid w:val="00C64F37"/>
    <w:rsid w:val="00C70976"/>
    <w:rsid w:val="00C7593F"/>
    <w:rsid w:val="00C76CFF"/>
    <w:rsid w:val="00C8067F"/>
    <w:rsid w:val="00C855AB"/>
    <w:rsid w:val="00C90096"/>
    <w:rsid w:val="00CA3A5B"/>
    <w:rsid w:val="00CA3F3A"/>
    <w:rsid w:val="00CA53E0"/>
    <w:rsid w:val="00CC77C9"/>
    <w:rsid w:val="00CD1542"/>
    <w:rsid w:val="00CD4E08"/>
    <w:rsid w:val="00D07B61"/>
    <w:rsid w:val="00D1209F"/>
    <w:rsid w:val="00D1700E"/>
    <w:rsid w:val="00D37220"/>
    <w:rsid w:val="00D4264A"/>
    <w:rsid w:val="00D42DCB"/>
    <w:rsid w:val="00D5228C"/>
    <w:rsid w:val="00D63EEE"/>
    <w:rsid w:val="00D659CB"/>
    <w:rsid w:val="00D71F26"/>
    <w:rsid w:val="00D74457"/>
    <w:rsid w:val="00D86000"/>
    <w:rsid w:val="00D87FE1"/>
    <w:rsid w:val="00D90FB7"/>
    <w:rsid w:val="00D9397B"/>
    <w:rsid w:val="00DA3C2B"/>
    <w:rsid w:val="00DC6DC5"/>
    <w:rsid w:val="00DD031A"/>
    <w:rsid w:val="00DD0639"/>
    <w:rsid w:val="00DD5B34"/>
    <w:rsid w:val="00DE40D6"/>
    <w:rsid w:val="00E00AAF"/>
    <w:rsid w:val="00E17922"/>
    <w:rsid w:val="00E2143C"/>
    <w:rsid w:val="00E2285B"/>
    <w:rsid w:val="00E23717"/>
    <w:rsid w:val="00E24AB7"/>
    <w:rsid w:val="00E44892"/>
    <w:rsid w:val="00E45784"/>
    <w:rsid w:val="00E52766"/>
    <w:rsid w:val="00E6579D"/>
    <w:rsid w:val="00E72E98"/>
    <w:rsid w:val="00E75261"/>
    <w:rsid w:val="00E76315"/>
    <w:rsid w:val="00E855C1"/>
    <w:rsid w:val="00E94BEF"/>
    <w:rsid w:val="00EA3315"/>
    <w:rsid w:val="00EB5642"/>
    <w:rsid w:val="00EC5550"/>
    <w:rsid w:val="00ED1453"/>
    <w:rsid w:val="00EE5460"/>
    <w:rsid w:val="00EF116E"/>
    <w:rsid w:val="00EF2123"/>
    <w:rsid w:val="00EF2187"/>
    <w:rsid w:val="00F0542C"/>
    <w:rsid w:val="00F105AE"/>
    <w:rsid w:val="00F122E6"/>
    <w:rsid w:val="00F12C4F"/>
    <w:rsid w:val="00F1469D"/>
    <w:rsid w:val="00F17B5B"/>
    <w:rsid w:val="00F27E78"/>
    <w:rsid w:val="00F3781E"/>
    <w:rsid w:val="00F425AF"/>
    <w:rsid w:val="00F50576"/>
    <w:rsid w:val="00F51613"/>
    <w:rsid w:val="00F526D1"/>
    <w:rsid w:val="00F539AE"/>
    <w:rsid w:val="00F64AA1"/>
    <w:rsid w:val="00F66C36"/>
    <w:rsid w:val="00F72827"/>
    <w:rsid w:val="00F74664"/>
    <w:rsid w:val="00F76AE4"/>
    <w:rsid w:val="00F81E2A"/>
    <w:rsid w:val="00F90309"/>
    <w:rsid w:val="00F97D57"/>
    <w:rsid w:val="00FA6D4E"/>
    <w:rsid w:val="00FB3841"/>
    <w:rsid w:val="00FB3B8C"/>
    <w:rsid w:val="00FB4B1E"/>
    <w:rsid w:val="00FD0252"/>
    <w:rsid w:val="00FD62F2"/>
    <w:rsid w:val="00FE50C8"/>
    <w:rsid w:val="00FF11F4"/>
    <w:rsid w:val="00FF1508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7F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uiPriority w:val="59"/>
    <w:rsid w:val="001D7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90FB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90F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0F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0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F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0F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C900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7F3D"/>
    <w:rPr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semiHidden/>
    <w:unhideWhenUsed/>
    <w:rsid w:val="00C54E70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54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54E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C33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FF35FB"/>
    <w:pPr>
      <w:spacing w:after="120"/>
    </w:pPr>
  </w:style>
  <w:style w:type="character" w:customStyle="1" w:styleId="a4">
    <w:name w:val="Основной текст Знак"/>
    <w:basedOn w:val="a0"/>
    <w:link w:val="a3"/>
    <w:rsid w:val="00FF35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FF35FB"/>
    <w:rPr>
      <w:color w:val="0000FF"/>
      <w:u w:val="single"/>
    </w:rPr>
  </w:style>
  <w:style w:type="table" w:styleId="a6">
    <w:name w:val="Table Grid"/>
    <w:basedOn w:val="a1"/>
    <w:uiPriority w:val="59"/>
    <w:rsid w:val="001D7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21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4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21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14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uiPriority w:val="99"/>
    <w:qFormat/>
    <w:rsid w:val="006944F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basedOn w:val="a0"/>
    <w:link w:val="Pro-Gramma"/>
    <w:uiPriority w:val="99"/>
    <w:rsid w:val="006944FA"/>
    <w:rPr>
      <w:rFonts w:ascii="Georgia" w:eastAsia="Times New Roman" w:hAnsi="Georgia" w:cs="Times New Roman"/>
      <w:sz w:val="20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90FB7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90FB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90FB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90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0FB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90F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rsid w:val="00C900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7F3D"/>
    <w:rPr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semiHidden/>
    <w:unhideWhenUsed/>
    <w:rsid w:val="00C54E70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54E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54E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8;66.&#1085;&#1072;&#1074;&#1080;&#1075;&#1072;&#1090;&#1086;&#1088;.&#1076;&#1077;&#1090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307C0-5F8D-42D8-9870-45F12222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ta-polyakova</dc:creator>
  <cp:lastModifiedBy>delo</cp:lastModifiedBy>
  <cp:revision>2</cp:revision>
  <cp:lastPrinted>2018-12-14T07:42:00Z</cp:lastPrinted>
  <dcterms:created xsi:type="dcterms:W3CDTF">2024-12-02T08:35:00Z</dcterms:created>
  <dcterms:modified xsi:type="dcterms:W3CDTF">2024-12-02T08:35:00Z</dcterms:modified>
</cp:coreProperties>
</file>