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2D112" w14:textId="77777777" w:rsidR="00AB3ACE" w:rsidRPr="00AB3ACE" w:rsidRDefault="00AB3ACE" w:rsidP="00AB3ACE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B3ACE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7852DA1C" wp14:editId="7852DA1D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D113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114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852D115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852D116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852D117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B3A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B3A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852D118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119" w14:textId="044DB001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3D6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11A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11B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852D11C" w14:textId="77777777"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11D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городского округа Кохма от 31.10.2023 № 595 «</w:t>
      </w:r>
      <w:r w:rsidRPr="00AB3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«Культурное пространство городского округа Кохма»</w:t>
      </w:r>
    </w:p>
    <w:p w14:paraId="7852D11E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11F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2D120" w14:textId="77777777" w:rsidR="00AB3ACE" w:rsidRPr="00AB3ACE" w:rsidRDefault="00AB3ACE" w:rsidP="00AB3AC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 </w:t>
      </w:r>
    </w:p>
    <w:p w14:paraId="7852D121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2D122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7852D123" w14:textId="77777777"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7852D124" w14:textId="77777777" w:rsidR="00AB3ACE" w:rsidRPr="00AB3ACE" w:rsidRDefault="00AB3ACE" w:rsidP="00AB3AC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Кохма от 31.10.2023 № 595 «</w:t>
      </w:r>
      <w:r w:rsidRPr="00AB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«Культурное пространство городского округа Кохма» следующие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14:paraId="7852D125" w14:textId="77777777" w:rsidR="00AB3ACE" w:rsidRPr="00AB3ACE" w:rsidRDefault="00AB3ACE" w:rsidP="00AB3ACE">
      <w:pPr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B3ACE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14:paraId="7852D126" w14:textId="082A4F4D" w:rsidR="00AB3ACE" w:rsidRPr="00AB3ACE" w:rsidRDefault="00510BDE" w:rsidP="00AB3A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1.1.1.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Раздел 1 «Паспорт муниципальной программы» изложить в следующей редакции: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63"/>
        <w:gridCol w:w="1763"/>
        <w:gridCol w:w="1763"/>
        <w:gridCol w:w="1515"/>
      </w:tblGrid>
      <w:tr w:rsidR="00AB3ACE" w:rsidRPr="00AB3ACE" w14:paraId="7852D129" w14:textId="77777777" w:rsidTr="00380B73">
        <w:trPr>
          <w:trHeight w:val="592"/>
        </w:trPr>
        <w:tc>
          <w:tcPr>
            <w:tcW w:w="2552" w:type="dxa"/>
            <w:vAlign w:val="center"/>
          </w:tcPr>
          <w:p w14:paraId="7852D127" w14:textId="77777777"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28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пространство городского округа Кохма</w:t>
            </w:r>
          </w:p>
        </w:tc>
      </w:tr>
      <w:tr w:rsidR="00AB3ACE" w:rsidRPr="00AB3ACE" w14:paraId="7852D12C" w14:textId="77777777" w:rsidTr="00380B73">
        <w:tc>
          <w:tcPr>
            <w:tcW w:w="2552" w:type="dxa"/>
            <w:vAlign w:val="center"/>
          </w:tcPr>
          <w:p w14:paraId="7852D12A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2B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14:paraId="7852D138" w14:textId="77777777" w:rsidTr="00380B73">
        <w:tc>
          <w:tcPr>
            <w:tcW w:w="2552" w:type="dxa"/>
            <w:vAlign w:val="center"/>
          </w:tcPr>
          <w:p w14:paraId="7852D12D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6804" w:type="dxa"/>
            <w:gridSpan w:val="4"/>
            <w:vAlign w:val="center"/>
          </w:tcPr>
          <w:p w14:paraId="7852D12E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Организация деятельности клубных формирований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формирований самодеятельного народного творчества в городском округе Кохма.</w:t>
            </w:r>
          </w:p>
          <w:p w14:paraId="7852D12F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мероприятий в городском округе Кохма.</w:t>
            </w:r>
          </w:p>
          <w:p w14:paraId="7852D130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Библиотечное, библиографическое и информационное обслуживание пользователей библиотек в городском округе Кохма.</w:t>
            </w:r>
          </w:p>
          <w:p w14:paraId="7852D131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B3A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показ музейных предметов, музейных коллекций в городском округе Кохма.</w:t>
            </w:r>
          </w:p>
          <w:p w14:paraId="7852D132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Реализация дополнительных общеразвивающих программ художественной направленности в городском округе Кохма.</w:t>
            </w:r>
          </w:p>
          <w:p w14:paraId="7852D133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Реализация дополнительных предпрофессиональных программ в области иску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г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ородском округе Кохма.</w:t>
            </w:r>
          </w:p>
          <w:p w14:paraId="7852D134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административными зданиями учреждений культуры и администрации городского округа Кохма.</w:t>
            </w:r>
          </w:p>
          <w:p w14:paraId="7852D135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</w:rPr>
              <w:t>8. Укрепление материально-технической базы муниципальных учреждений городского округа Кохма.</w:t>
            </w:r>
          </w:p>
          <w:p w14:paraId="7852D136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Историческая память поколений. </w:t>
            </w:r>
          </w:p>
          <w:p w14:paraId="7852D137" w14:textId="77777777" w:rsidR="00AB3ACE" w:rsidRPr="00AB3ACE" w:rsidRDefault="00AB3ACE" w:rsidP="006D126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Развитие туризма в городском округе Кохма.</w:t>
            </w:r>
          </w:p>
        </w:tc>
      </w:tr>
      <w:tr w:rsidR="00AB3ACE" w:rsidRPr="00AB3ACE" w14:paraId="7852D13B" w14:textId="77777777" w:rsidTr="00380B73">
        <w:tc>
          <w:tcPr>
            <w:tcW w:w="2552" w:type="dxa"/>
            <w:vAlign w:val="center"/>
          </w:tcPr>
          <w:p w14:paraId="7852D139" w14:textId="77777777"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стратор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3A" w14:textId="77777777" w:rsidR="00AB3ACE" w:rsidRPr="00AB3ACE" w:rsidRDefault="00AB3ACE" w:rsidP="00B26B60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AB3ACE" w:rsidRPr="00AB3ACE" w14:paraId="7852D145" w14:textId="77777777" w:rsidTr="00380B73">
        <w:tc>
          <w:tcPr>
            <w:tcW w:w="2552" w:type="dxa"/>
            <w:vAlign w:val="center"/>
          </w:tcPr>
          <w:p w14:paraId="7852D13C" w14:textId="77777777" w:rsidR="00AB3ACE" w:rsidRPr="00AB3ACE" w:rsidRDefault="00242507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 w:rsidR="00B54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исполните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6804" w:type="dxa"/>
            <w:gridSpan w:val="4"/>
            <w:vAlign w:val="center"/>
          </w:tcPr>
          <w:p w14:paraId="7852D13D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14:paraId="7852D13E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Управление строительства и жилищно-коммунального хозяйства администрации городского округа Кохма.</w:t>
            </w:r>
          </w:p>
          <w:p w14:paraId="7852D13F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Комитет по управлению муниципальным имуществом и муниципальным заказам администрации городского округа Кохма.</w:t>
            </w:r>
          </w:p>
          <w:p w14:paraId="7852D140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Муниципальное бюджетное учреждение «Дворец культуры городского округа Кохма».</w:t>
            </w:r>
          </w:p>
          <w:p w14:paraId="7852D141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Муниципальное бюджетное учреждение «Централизованная библиотечная система городского округа Кохма. </w:t>
            </w:r>
          </w:p>
          <w:p w14:paraId="7852D142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Муниципальное бюджетное учреждение «Музей истории городского округа Кохма».</w:t>
            </w:r>
          </w:p>
          <w:p w14:paraId="7852D143" w14:textId="77777777" w:rsidR="00AB3ACE" w:rsidRPr="00AB3ACE" w:rsidRDefault="00AB3ACE" w:rsidP="006D126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Муниципальное бюджетное учреждение дополнительного образования «Детская школа  искусств городского округа Кохма».</w:t>
            </w:r>
          </w:p>
          <w:p w14:paraId="7852D144" w14:textId="77777777" w:rsidR="00AB3ACE" w:rsidRPr="00AB3ACE" w:rsidRDefault="00AB3ACE" w:rsidP="006D1264">
            <w:pPr>
              <w:spacing w:after="0" w:line="240" w:lineRule="auto"/>
              <w:ind w:right="5"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Муниципальное казённое учреждение «Управление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административными зданиями учреждений культуры городского округа Кохма».</w:t>
            </w:r>
          </w:p>
        </w:tc>
      </w:tr>
      <w:tr w:rsidR="00AB3ACE" w:rsidRPr="00AB3ACE" w14:paraId="7852D150" w14:textId="77777777" w:rsidTr="00380B73">
        <w:tc>
          <w:tcPr>
            <w:tcW w:w="2552" w:type="dxa"/>
            <w:vAlign w:val="center"/>
          </w:tcPr>
          <w:p w14:paraId="7852D146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</w:t>
            </w:r>
          </w:p>
          <w:p w14:paraId="7852D147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48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 (далее – УИ и К);</w:t>
            </w:r>
          </w:p>
          <w:p w14:paraId="7852D149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 (далее – КУМИ и МЗ);</w:t>
            </w:r>
          </w:p>
          <w:p w14:paraId="7852D14A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стратегического планирования администрации городского округа Кохма (далее - УЭР и СП);</w:t>
            </w:r>
          </w:p>
          <w:p w14:paraId="7852D14B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«Дворец культуры городского округа Кохма» (далее – МБУ «ДК г.о. Кохма»);</w:t>
            </w:r>
          </w:p>
          <w:p w14:paraId="7852D14C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библиотечная система городского округа Кохма (далее – МБУ «ЦБС г.о. Кохма»); </w:t>
            </w:r>
          </w:p>
          <w:p w14:paraId="7852D14D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«Музей истории городского округа Кохма» (далее – МБУ «Музей г.о. Кохма»);</w:t>
            </w:r>
          </w:p>
          <w:p w14:paraId="7852D14E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– МБУ ДО «ДШИ г.о. Кохма»);</w:t>
            </w:r>
          </w:p>
          <w:p w14:paraId="7852D14F" w14:textId="77777777" w:rsidR="00AB3ACE" w:rsidRPr="00AB3ACE" w:rsidRDefault="00AB3ACE" w:rsidP="006D1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учреждение «Управление административными зданиями учреждений культуры городского округа Кохма» (далее – МКУ «УАЗУК»).</w:t>
            </w:r>
          </w:p>
        </w:tc>
      </w:tr>
      <w:tr w:rsidR="00AB3ACE" w:rsidRPr="00AB3ACE" w14:paraId="7852D153" w14:textId="77777777" w:rsidTr="00380B73">
        <w:tc>
          <w:tcPr>
            <w:tcW w:w="2552" w:type="dxa"/>
            <w:vAlign w:val="center"/>
          </w:tcPr>
          <w:p w14:paraId="7852D151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52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услуг учреждений культуры городского округа Кохма</w:t>
            </w:r>
          </w:p>
        </w:tc>
      </w:tr>
      <w:tr w:rsidR="00AB3ACE" w:rsidRPr="00AB3ACE" w14:paraId="7852D163" w14:textId="77777777" w:rsidTr="00380B73">
        <w:tc>
          <w:tcPr>
            <w:tcW w:w="2552" w:type="dxa"/>
            <w:vAlign w:val="center"/>
          </w:tcPr>
          <w:p w14:paraId="7852D154" w14:textId="77777777"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(показате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ли)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55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посещений клубных формирований.</w:t>
            </w:r>
          </w:p>
          <w:p w14:paraId="7852D156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проведенных мероприятий.</w:t>
            </w:r>
          </w:p>
          <w:p w14:paraId="7852D157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пользователей библиотек.</w:t>
            </w:r>
          </w:p>
          <w:p w14:paraId="7852D158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книговыдач.</w:t>
            </w:r>
          </w:p>
          <w:p w14:paraId="7852D159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5.Число посетителей МБУ «Музей г. о. Кохма». </w:t>
            </w:r>
          </w:p>
          <w:p w14:paraId="7852D15A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предметов музейного фонда.</w:t>
            </w:r>
          </w:p>
          <w:p w14:paraId="7852D15B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7.Число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общеразвивающим программам художественной направленности.</w:t>
            </w:r>
          </w:p>
          <w:p w14:paraId="7852D15C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8.Число обучающихся по дополнительным предпрофессиональным программам в области искусств.</w:t>
            </w:r>
          </w:p>
          <w:p w14:paraId="7852D15D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9.Количество зданий, обслуживаемых МКУ «УАЗУК». </w:t>
            </w:r>
          </w:p>
          <w:p w14:paraId="7852D15E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10.Количество общей площади отремонтированных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фасадов зданий, кровли и помещений. </w:t>
            </w:r>
          </w:p>
          <w:p w14:paraId="7852D15F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11.Количество мероприятий, направленных на сохранение, охрану и популяризацию историко-культурного наследия городского округа Кохма. </w:t>
            </w:r>
          </w:p>
          <w:p w14:paraId="7852D160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12.Количество мероприятий, направленных на развитие событийного туризма. </w:t>
            </w:r>
          </w:p>
          <w:p w14:paraId="7852D161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13.Уровень средней заработной платы работников муниципальных учреждений культуры.</w:t>
            </w:r>
          </w:p>
          <w:p w14:paraId="7852D162" w14:textId="77777777" w:rsidR="00AB3ACE" w:rsidRPr="00AB3ACE" w:rsidRDefault="00AB3ACE" w:rsidP="006D1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области.</w:t>
            </w:r>
          </w:p>
        </w:tc>
      </w:tr>
      <w:tr w:rsidR="00AB3ACE" w:rsidRPr="00AB3ACE" w14:paraId="7852D166" w14:textId="77777777" w:rsidTr="00380B73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164" w14:textId="77777777"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финансового обеспе</w:t>
            </w:r>
            <w:r w:rsidR="00AB3ACE"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5" w14:textId="77777777"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14:paraId="7852D16C" w14:textId="77777777" w:rsidTr="00380B73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7" w14:textId="77777777"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8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9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A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B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B3ACE" w:rsidRPr="00AB3ACE" w14:paraId="7852D172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D" w14:textId="77777777"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B546CC">
              <w:rPr>
                <w:rFonts w:ascii="Times New Roman" w:hAnsi="Times New Roman"/>
                <w:sz w:val="28"/>
                <w:szCs w:val="28"/>
              </w:rPr>
              <w:t>ресурсного обеспече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>ния,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E" w14:textId="77777777" w:rsidR="00AB3ACE" w:rsidRPr="005547D9" w:rsidRDefault="00477072" w:rsidP="0054633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72 18</w:t>
            </w:r>
            <w:r w:rsidR="0054633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 373,52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6F" w14:textId="77777777" w:rsidR="00AB3ACE" w:rsidRPr="005547D9" w:rsidRDefault="002E1A87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54 212 566</w:t>
            </w:r>
            <w:r w:rsidR="00AB3ACE" w:rsidRPr="005547D9">
              <w:rPr>
                <w:rFonts w:ascii="Times New Roman" w:hAnsi="Times New Roman"/>
                <w:sz w:val="26"/>
                <w:szCs w:val="26"/>
              </w:rPr>
              <w:t>,43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0" w14:textId="77777777"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53 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39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5 801,53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1" w14:textId="77777777" w:rsidR="00AB3ACE" w:rsidRPr="005547D9" w:rsidRDefault="00477072" w:rsidP="0054633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179 79</w:t>
            </w:r>
            <w:r w:rsidR="0054633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741,48</w:t>
            </w:r>
          </w:p>
        </w:tc>
      </w:tr>
      <w:tr w:rsidR="00AB3ACE" w:rsidRPr="00AB3ACE" w14:paraId="7852D178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3" w14:textId="77777777"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1.</w:t>
            </w:r>
            <w:r w:rsidR="00242507">
              <w:rPr>
                <w:rFonts w:ascii="Times New Roman" w:hAnsi="Times New Roman"/>
                <w:sz w:val="28"/>
                <w:szCs w:val="28"/>
              </w:rPr>
              <w:t> Общий объем бюджетных ассигнова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>ний, 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4" w14:textId="77777777" w:rsidR="00AB3ACE" w:rsidRPr="005547D9" w:rsidRDefault="00CC0806" w:rsidP="007730B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69 672 794,32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5" w14:textId="77777777"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52 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37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6 566,43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6" w14:textId="77777777"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51 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55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9 801,53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7" w14:textId="77777777" w:rsidR="00AB3ACE" w:rsidRPr="005547D9" w:rsidRDefault="00CC0806" w:rsidP="001C4B1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173 609 162,28</w:t>
            </w:r>
          </w:p>
        </w:tc>
      </w:tr>
      <w:tr w:rsidR="00AB3ACE" w:rsidRPr="00AB3ACE" w14:paraId="7852D17E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9" w14:textId="77777777" w:rsidR="00AB3ACE" w:rsidRPr="00AB3ACE" w:rsidRDefault="00242507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федераль</w:t>
            </w:r>
            <w:r w:rsidR="00AB3ACE" w:rsidRPr="00AB3ACE">
              <w:rPr>
                <w:rFonts w:ascii="Times New Roman" w:hAnsi="Times New Roman"/>
                <w:sz w:val="28"/>
                <w:szCs w:val="28"/>
              </w:rPr>
              <w:t>ный бюджет: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A" w14:textId="77777777" w:rsidR="00AB3ACE" w:rsidRPr="00282DE4" w:rsidRDefault="00CC0806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88 944,12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B" w14:textId="77777777"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86 399,05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C" w14:textId="77777777"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88 225,09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D" w14:textId="77777777" w:rsidR="00AB3ACE" w:rsidRPr="00282DE4" w:rsidRDefault="00CC0806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263 568,26</w:t>
            </w:r>
          </w:p>
        </w:tc>
      </w:tr>
      <w:tr w:rsidR="00AB3ACE" w:rsidRPr="00AB3ACE" w14:paraId="7852D184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7F" w14:textId="77777777"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0" w14:textId="77777777" w:rsidR="00AB3ACE" w:rsidRPr="00282DE4" w:rsidRDefault="009F69BA" w:rsidP="00AB3ACE">
            <w:pPr>
              <w:tabs>
                <w:tab w:val="left" w:pos="480"/>
                <w:tab w:val="left" w:pos="8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CC0806">
              <w:rPr>
                <w:rFonts w:ascii="Times New Roman" w:hAnsi="Times New Roman"/>
                <w:sz w:val="26"/>
                <w:szCs w:val="26"/>
              </w:rPr>
              <w:t>6 694,72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1" w14:textId="77777777" w:rsidR="00AB3ACE" w:rsidRPr="00282DE4" w:rsidRDefault="009F69BA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AB3ACE" w:rsidRPr="00282DE4">
              <w:rPr>
                <w:rFonts w:ascii="Times New Roman" w:hAnsi="Times New Roman"/>
                <w:sz w:val="26"/>
                <w:szCs w:val="26"/>
              </w:rPr>
              <w:t>8 544,96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2" w14:textId="77777777" w:rsidR="00AB3ACE" w:rsidRPr="00282DE4" w:rsidRDefault="009F69BA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AB3ACE" w:rsidRPr="00282DE4">
              <w:rPr>
                <w:rFonts w:ascii="Times New Roman" w:hAnsi="Times New Roman"/>
                <w:sz w:val="26"/>
                <w:szCs w:val="26"/>
              </w:rPr>
              <w:t>9 802,79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3" w14:textId="77777777" w:rsidR="00AB3ACE" w:rsidRPr="00282DE4" w:rsidRDefault="009F69BA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CC0806">
              <w:rPr>
                <w:rFonts w:ascii="Times New Roman" w:hAnsi="Times New Roman"/>
                <w:sz w:val="26"/>
                <w:szCs w:val="26"/>
              </w:rPr>
              <w:t>5042,47</w:t>
            </w:r>
          </w:p>
        </w:tc>
      </w:tr>
      <w:tr w:rsidR="00AB3ACE" w:rsidRPr="00AB3ACE" w14:paraId="7852D18A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5" w14:textId="77777777"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6" w14:textId="77777777" w:rsidR="00AB3ACE" w:rsidRPr="001C4B17" w:rsidRDefault="00CC0806" w:rsidP="009F69BA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69 </w:t>
            </w:r>
            <w:r w:rsidR="009F69BA">
              <w:rPr>
                <w:rFonts w:ascii="Times New Roman" w:hAnsi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/>
                <w:sz w:val="26"/>
                <w:szCs w:val="26"/>
              </w:rPr>
              <w:t>7 155,48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7" w14:textId="77777777" w:rsidR="00AB3ACE" w:rsidRPr="001C4B17" w:rsidRDefault="00AB3ACE" w:rsidP="009F69B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52 </w:t>
            </w:r>
            <w:r w:rsidR="009F69BA">
              <w:rPr>
                <w:rFonts w:ascii="Times New Roman" w:hAnsi="Times New Roman"/>
                <w:sz w:val="26"/>
                <w:szCs w:val="26"/>
              </w:rPr>
              <w:t>06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>1 622,42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8" w14:textId="77777777" w:rsidR="00AB3ACE" w:rsidRPr="001C4B17" w:rsidRDefault="00AB3ACE" w:rsidP="009F69B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51 </w:t>
            </w:r>
            <w:r w:rsidR="009F69BA">
              <w:rPr>
                <w:rFonts w:ascii="Times New Roman" w:hAnsi="Times New Roman"/>
                <w:sz w:val="26"/>
                <w:szCs w:val="26"/>
              </w:rPr>
              <w:t>24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>1 773,65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9" w14:textId="77777777" w:rsidR="00AB3ACE" w:rsidRPr="001C4B17" w:rsidRDefault="00477072" w:rsidP="009F69B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9F69BA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9F69BA">
              <w:rPr>
                <w:rFonts w:ascii="Times New Roman" w:hAnsi="Times New Roman"/>
                <w:sz w:val="26"/>
                <w:szCs w:val="26"/>
              </w:rPr>
              <w:t>640</w:t>
            </w:r>
            <w:r>
              <w:rPr>
                <w:rFonts w:ascii="Times New Roman" w:hAnsi="Times New Roman"/>
                <w:sz w:val="26"/>
                <w:szCs w:val="26"/>
              </w:rPr>
              <w:t> 551,55</w:t>
            </w:r>
          </w:p>
        </w:tc>
      </w:tr>
      <w:tr w:rsidR="00AB3ACE" w:rsidRPr="00AB3ACE" w14:paraId="7852D190" w14:textId="77777777" w:rsidTr="00380B73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B" w14:textId="77777777"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C" w14:textId="77777777" w:rsidR="00AB3ACE" w:rsidRPr="005547D9" w:rsidRDefault="00477072" w:rsidP="0054633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2 51</w:t>
            </w:r>
            <w:r w:rsidR="0054633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579,20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D" w14:textId="77777777"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E" w14:textId="77777777"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8F" w14:textId="77777777" w:rsidR="00AB3ACE" w:rsidRPr="005547D9" w:rsidRDefault="00477072" w:rsidP="0054633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</w:t>
            </w:r>
            <w:r w:rsidR="0054633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 579,20</w:t>
            </w:r>
          </w:p>
        </w:tc>
      </w:tr>
      <w:tr w:rsidR="00AB3ACE" w:rsidRPr="00AB3ACE" w14:paraId="7852D19E" w14:textId="77777777" w:rsidTr="00380B73">
        <w:tc>
          <w:tcPr>
            <w:tcW w:w="2552" w:type="dxa"/>
            <w:vAlign w:val="center"/>
          </w:tcPr>
          <w:p w14:paraId="7852D191" w14:textId="77777777"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04" w:type="dxa"/>
            <w:gridSpan w:val="4"/>
            <w:vAlign w:val="center"/>
          </w:tcPr>
          <w:p w14:paraId="7852D192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Реализация программы обеспечит к концу 2026 года:</w:t>
            </w:r>
          </w:p>
          <w:p w14:paraId="7852D193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1.увеличение числа участников клубных формирований и формирований самодеятельного народного творчества до 215 человек; </w:t>
            </w:r>
          </w:p>
          <w:p w14:paraId="7852D194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 увеличение количества культурно-досуговых мероприятий до 142 ежегодно; </w:t>
            </w:r>
          </w:p>
          <w:p w14:paraId="7852D195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увеличение числа пользователей библиотек до 6 200 человек, числа посещений библиотек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</w:t>
            </w:r>
            <w:r w:rsidR="003A431C"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3A43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8100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 числа книговыдач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122 000;</w:t>
            </w:r>
          </w:p>
          <w:p w14:paraId="7852D196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4.увеличение доли релевантного (отвечающего запросам пользователей) библиотечного фонда до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40 %;</w:t>
            </w:r>
          </w:p>
          <w:p w14:paraId="7852D197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увеличение числа посетителей музея до 3545 человек;</w:t>
            </w:r>
          </w:p>
          <w:p w14:paraId="7852D198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 увеличение доли обучающихся по дополнительным общеразвивающим программам художественной направленности, ставших дипломантами и лауреатами конкурсных мероприятий до 40,0%;</w:t>
            </w:r>
          </w:p>
          <w:p w14:paraId="7852D199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 увеличение контингента обучающихся, осваивающих дополнительные предпрофессиональные программы в области искусств в образовательном учреждении до 360 человек в год;</w:t>
            </w:r>
          </w:p>
          <w:p w14:paraId="7852D19A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 создание безопасных и комфортных условий труда для работников муниципальных учреждений и органов местного самоуправления городского округа Кохма;</w:t>
            </w:r>
          </w:p>
          <w:p w14:paraId="7852D19B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9. увеличение общей площади отремонтированных фасадов зданий, кровли и помещений к концу 2026 года до 400 </w:t>
            </w:r>
            <w:r w:rsidR="0073284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кв. м</w:t>
            </w:r>
            <w:r w:rsidR="00732849" w:rsidRPr="00AB3ACE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7852D19C" w14:textId="77777777" w:rsidR="00AB3ACE" w:rsidRPr="00AB3ACE" w:rsidRDefault="00AB3ACE" w:rsidP="00AB3AC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культурного наследия, у которых утвержден предмет охраны, до 100 %;</w:t>
            </w:r>
          </w:p>
          <w:p w14:paraId="7852D19D" w14:textId="77777777"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11.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числа мероприятий, направленных на развитие событийного туризма, до 13.»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</w:tbl>
    <w:p w14:paraId="7852D19F" w14:textId="77777777" w:rsidR="00C41779" w:rsidRPr="006D1264" w:rsidRDefault="00C41779" w:rsidP="00AB3A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1A0" w14:textId="77777777" w:rsidR="00275168" w:rsidRPr="006D1264" w:rsidRDefault="00275168" w:rsidP="006C01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64">
        <w:rPr>
          <w:rFonts w:ascii="Times New Roman" w:eastAsia="Calibri" w:hAnsi="Times New Roman" w:cs="Times New Roman"/>
          <w:sz w:val="28"/>
          <w:szCs w:val="28"/>
        </w:rPr>
        <w:t>1.1.</w:t>
      </w:r>
      <w:r w:rsidR="00F931C6">
        <w:rPr>
          <w:rFonts w:ascii="Times New Roman" w:eastAsia="Calibri" w:hAnsi="Times New Roman" w:cs="Times New Roman"/>
          <w:sz w:val="28"/>
          <w:szCs w:val="28"/>
        </w:rPr>
        <w:t>2</w:t>
      </w:r>
      <w:r w:rsidRPr="006D1264">
        <w:rPr>
          <w:rFonts w:ascii="Times New Roman" w:eastAsia="Calibri" w:hAnsi="Times New Roman" w:cs="Times New Roman"/>
          <w:sz w:val="28"/>
          <w:szCs w:val="28"/>
        </w:rPr>
        <w:t>. В таблице 11 раздела 3 «</w:t>
      </w: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(показателях) муниципальной программы»:</w:t>
      </w:r>
    </w:p>
    <w:p w14:paraId="7852D1A1" w14:textId="77777777" w:rsidR="00275168" w:rsidRPr="006D1264" w:rsidRDefault="00275168" w:rsidP="002751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86"/>
        <w:gridCol w:w="708"/>
        <w:gridCol w:w="1070"/>
        <w:gridCol w:w="1071"/>
        <w:gridCol w:w="1070"/>
        <w:gridCol w:w="1071"/>
        <w:gridCol w:w="1071"/>
      </w:tblGrid>
      <w:tr w:rsidR="006D1264" w:rsidRPr="006D1264" w14:paraId="7852D1AA" w14:textId="77777777" w:rsidTr="00DE4C7F">
        <w:trPr>
          <w:trHeight w:val="595"/>
        </w:trPr>
        <w:tc>
          <w:tcPr>
            <w:tcW w:w="675" w:type="dxa"/>
            <w:shd w:val="clear" w:color="auto" w:fill="auto"/>
          </w:tcPr>
          <w:p w14:paraId="7852D1A2" w14:textId="77777777" w:rsidR="00275168" w:rsidRPr="006D1264" w:rsidRDefault="00275168" w:rsidP="00DE4C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</w:t>
            </w:r>
          </w:p>
        </w:tc>
        <w:tc>
          <w:tcPr>
            <w:tcW w:w="2586" w:type="dxa"/>
            <w:shd w:val="clear" w:color="auto" w:fill="auto"/>
          </w:tcPr>
          <w:p w14:paraId="7852D1A3" w14:textId="77777777" w:rsidR="00275168" w:rsidRPr="006D1264" w:rsidRDefault="00275168" w:rsidP="00DE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708" w:type="dxa"/>
            <w:shd w:val="clear" w:color="auto" w:fill="auto"/>
          </w:tcPr>
          <w:p w14:paraId="7852D1A4" w14:textId="77777777" w:rsidR="00275168" w:rsidRPr="006D1264" w:rsidRDefault="00275168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" w:type="dxa"/>
            <w:shd w:val="clear" w:color="auto" w:fill="auto"/>
          </w:tcPr>
          <w:p w14:paraId="7852D1A5" w14:textId="77777777" w:rsidR="00275168" w:rsidRPr="006D1264" w:rsidRDefault="00703436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1" w:type="dxa"/>
            <w:shd w:val="clear" w:color="auto" w:fill="auto"/>
          </w:tcPr>
          <w:p w14:paraId="7852D1A6" w14:textId="77777777" w:rsidR="00275168" w:rsidRPr="006D1264" w:rsidRDefault="00275168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70" w:type="dxa"/>
            <w:shd w:val="clear" w:color="auto" w:fill="auto"/>
          </w:tcPr>
          <w:p w14:paraId="7852D1A7" w14:textId="77777777" w:rsidR="00275168" w:rsidRPr="006D1264" w:rsidRDefault="00275168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71" w:type="dxa"/>
            <w:shd w:val="clear" w:color="auto" w:fill="auto"/>
          </w:tcPr>
          <w:p w14:paraId="7852D1A8" w14:textId="77777777" w:rsidR="00275168" w:rsidRPr="006D1264" w:rsidRDefault="00275168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71" w:type="dxa"/>
            <w:shd w:val="clear" w:color="auto" w:fill="auto"/>
          </w:tcPr>
          <w:p w14:paraId="7852D1A9" w14:textId="77777777" w:rsidR="00275168" w:rsidRPr="006D1264" w:rsidRDefault="00275168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142»</w:t>
            </w:r>
          </w:p>
        </w:tc>
      </w:tr>
    </w:tbl>
    <w:p w14:paraId="7852D1AB" w14:textId="77777777" w:rsidR="00275168" w:rsidRDefault="004C083D" w:rsidP="006C01A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строку 5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85"/>
        <w:gridCol w:w="924"/>
        <w:gridCol w:w="1034"/>
        <w:gridCol w:w="1034"/>
        <w:gridCol w:w="1034"/>
        <w:gridCol w:w="1034"/>
        <w:gridCol w:w="1035"/>
      </w:tblGrid>
      <w:tr w:rsidR="00CE7E2C" w:rsidRPr="00CE7E2C" w14:paraId="7852D1B4" w14:textId="77777777" w:rsidTr="00CE7E2C">
        <w:trPr>
          <w:tblHeader/>
        </w:trPr>
        <w:tc>
          <w:tcPr>
            <w:tcW w:w="709" w:type="dxa"/>
            <w:shd w:val="clear" w:color="auto" w:fill="auto"/>
          </w:tcPr>
          <w:p w14:paraId="7852D1AC" w14:textId="77777777" w:rsidR="00CE7E2C" w:rsidRPr="00CE7E2C" w:rsidRDefault="00CE7E2C" w:rsidP="00E824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82485" w:rsidRPr="006D1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5" w:type="dxa"/>
            <w:shd w:val="clear" w:color="auto" w:fill="auto"/>
          </w:tcPr>
          <w:p w14:paraId="7852D1AD" w14:textId="77777777" w:rsidR="00CE7E2C" w:rsidRPr="00CE7E2C" w:rsidRDefault="00CE7E2C" w:rsidP="006C01A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МБУ «Музей г. о. Кохма»</w:t>
            </w:r>
          </w:p>
        </w:tc>
        <w:tc>
          <w:tcPr>
            <w:tcW w:w="924" w:type="dxa"/>
            <w:shd w:val="clear" w:color="auto" w:fill="auto"/>
          </w:tcPr>
          <w:p w14:paraId="7852D1AE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34" w:type="dxa"/>
            <w:shd w:val="clear" w:color="auto" w:fill="auto"/>
          </w:tcPr>
          <w:p w14:paraId="7852D1AF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1034" w:type="dxa"/>
            <w:shd w:val="clear" w:color="auto" w:fill="auto"/>
          </w:tcPr>
          <w:p w14:paraId="7852D1B0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1034" w:type="dxa"/>
            <w:shd w:val="clear" w:color="auto" w:fill="auto"/>
          </w:tcPr>
          <w:p w14:paraId="7852D1B1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1034" w:type="dxa"/>
            <w:shd w:val="clear" w:color="auto" w:fill="auto"/>
          </w:tcPr>
          <w:p w14:paraId="7852D1B2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035" w:type="dxa"/>
            <w:shd w:val="clear" w:color="auto" w:fill="auto"/>
          </w:tcPr>
          <w:p w14:paraId="7852D1B3" w14:textId="77777777" w:rsidR="00CE7E2C" w:rsidRPr="00CE7E2C" w:rsidRDefault="00CE7E2C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3545»</w:t>
            </w:r>
          </w:p>
        </w:tc>
      </w:tr>
    </w:tbl>
    <w:p w14:paraId="7852D1B5" w14:textId="7513FEC1" w:rsidR="00CE7E2C" w:rsidRPr="00AB3ACE" w:rsidRDefault="00CE7E2C" w:rsidP="006C01A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строки 11</w:t>
      </w:r>
      <w:r w:rsidR="00510BD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14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19"/>
        <w:gridCol w:w="851"/>
        <w:gridCol w:w="1134"/>
        <w:gridCol w:w="1007"/>
        <w:gridCol w:w="1034"/>
        <w:gridCol w:w="1034"/>
        <w:gridCol w:w="894"/>
      </w:tblGrid>
      <w:tr w:rsidR="00CE7E2C" w:rsidRPr="00CE7E2C" w14:paraId="7852D1BF" w14:textId="77777777" w:rsidTr="006C01AC">
        <w:trPr>
          <w:tblHeader/>
        </w:trPr>
        <w:tc>
          <w:tcPr>
            <w:tcW w:w="675" w:type="dxa"/>
            <w:shd w:val="clear" w:color="auto" w:fill="auto"/>
          </w:tcPr>
          <w:p w14:paraId="7852D1B6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«11.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852D1B7" w14:textId="77777777" w:rsidR="00CE7E2C" w:rsidRPr="00CE7E2C" w:rsidRDefault="00CE7E2C" w:rsidP="00CE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сохранение, охрану и популяризацию историко-культурного наследия городского округа Кохма</w:t>
            </w:r>
          </w:p>
        </w:tc>
        <w:tc>
          <w:tcPr>
            <w:tcW w:w="851" w:type="dxa"/>
            <w:shd w:val="clear" w:color="auto" w:fill="auto"/>
          </w:tcPr>
          <w:p w14:paraId="7852D1B8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</w:p>
          <w:p w14:paraId="7852D1B9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7852D1BA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7" w:type="dxa"/>
            <w:shd w:val="clear" w:color="auto" w:fill="auto"/>
          </w:tcPr>
          <w:p w14:paraId="7852D1BB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34" w:type="dxa"/>
            <w:shd w:val="clear" w:color="auto" w:fill="auto"/>
          </w:tcPr>
          <w:p w14:paraId="7852D1BC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4" w:type="dxa"/>
            <w:shd w:val="clear" w:color="auto" w:fill="auto"/>
          </w:tcPr>
          <w:p w14:paraId="7852D1BD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14:paraId="7852D1BE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CE7E2C" w:rsidRPr="00CE7E2C" w14:paraId="7852D1C9" w14:textId="77777777" w:rsidTr="006C01AC">
        <w:trPr>
          <w:tblHeader/>
        </w:trPr>
        <w:tc>
          <w:tcPr>
            <w:tcW w:w="675" w:type="dxa"/>
            <w:shd w:val="clear" w:color="auto" w:fill="auto"/>
          </w:tcPr>
          <w:p w14:paraId="7852D1C0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852D1C1" w14:textId="77777777" w:rsidR="00CE7E2C" w:rsidRPr="00CE7E2C" w:rsidRDefault="00CE7E2C" w:rsidP="00CE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развитие событийного туризма</w:t>
            </w:r>
          </w:p>
        </w:tc>
        <w:tc>
          <w:tcPr>
            <w:tcW w:w="851" w:type="dxa"/>
            <w:shd w:val="clear" w:color="auto" w:fill="auto"/>
          </w:tcPr>
          <w:p w14:paraId="7852D1C2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</w:p>
          <w:p w14:paraId="7852D1C3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7852D1C4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14:paraId="7852D1C5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4" w:type="dxa"/>
            <w:shd w:val="clear" w:color="auto" w:fill="auto"/>
          </w:tcPr>
          <w:p w14:paraId="7852D1C6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4" w:type="dxa"/>
            <w:shd w:val="clear" w:color="auto" w:fill="auto"/>
          </w:tcPr>
          <w:p w14:paraId="7852D1C7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14:paraId="7852D1C8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E7E2C" w:rsidRPr="00CE7E2C" w14:paraId="7852D1D2" w14:textId="77777777" w:rsidTr="006C01AC">
        <w:trPr>
          <w:tblHeader/>
        </w:trPr>
        <w:tc>
          <w:tcPr>
            <w:tcW w:w="675" w:type="dxa"/>
            <w:shd w:val="clear" w:color="auto" w:fill="auto"/>
          </w:tcPr>
          <w:p w14:paraId="7852D1CA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852D1CB" w14:textId="77777777" w:rsidR="00CE7E2C" w:rsidRPr="00CE7E2C" w:rsidRDefault="00CE7E2C" w:rsidP="00CE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Уровень средней заработной платы </w:t>
            </w:r>
            <w:r w:rsidRPr="00CE7E2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работников муниципальных учреждений культуры</w:t>
            </w:r>
          </w:p>
        </w:tc>
        <w:tc>
          <w:tcPr>
            <w:tcW w:w="851" w:type="dxa"/>
            <w:shd w:val="clear" w:color="auto" w:fill="auto"/>
          </w:tcPr>
          <w:p w14:paraId="7852D1CC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7852D1CD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hAnsi="Times New Roman"/>
                <w:sz w:val="24"/>
                <w:szCs w:val="24"/>
                <w:lang w:eastAsia="ru-RU"/>
              </w:rPr>
              <w:t>26442,4</w:t>
            </w:r>
          </w:p>
        </w:tc>
        <w:tc>
          <w:tcPr>
            <w:tcW w:w="1007" w:type="dxa"/>
            <w:shd w:val="clear" w:color="auto" w:fill="auto"/>
          </w:tcPr>
          <w:p w14:paraId="7852D1CE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2C">
              <w:rPr>
                <w:rFonts w:ascii="Times New Roman" w:hAnsi="Times New Roman" w:cs="Times New Roman"/>
                <w:sz w:val="24"/>
                <w:szCs w:val="24"/>
              </w:rPr>
              <w:t>30600,69</w:t>
            </w:r>
          </w:p>
        </w:tc>
        <w:tc>
          <w:tcPr>
            <w:tcW w:w="1034" w:type="dxa"/>
            <w:shd w:val="clear" w:color="auto" w:fill="auto"/>
          </w:tcPr>
          <w:p w14:paraId="7852D1CF" w14:textId="77777777" w:rsidR="00CE7E2C" w:rsidRPr="00EB2036" w:rsidRDefault="005B187D" w:rsidP="00CE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36804,0</w:t>
            </w:r>
          </w:p>
        </w:tc>
        <w:tc>
          <w:tcPr>
            <w:tcW w:w="1034" w:type="dxa"/>
            <w:shd w:val="clear" w:color="auto" w:fill="auto"/>
          </w:tcPr>
          <w:p w14:paraId="7852D1D0" w14:textId="77777777" w:rsidR="00CE7E2C" w:rsidRPr="00EB2036" w:rsidRDefault="005B187D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36804,0</w:t>
            </w:r>
          </w:p>
        </w:tc>
        <w:tc>
          <w:tcPr>
            <w:tcW w:w="894" w:type="dxa"/>
            <w:shd w:val="clear" w:color="auto" w:fill="auto"/>
          </w:tcPr>
          <w:p w14:paraId="7852D1D1" w14:textId="77777777" w:rsidR="00CE7E2C" w:rsidRPr="00EB2036" w:rsidRDefault="005B187D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36804,0</w:t>
            </w:r>
          </w:p>
        </w:tc>
      </w:tr>
      <w:tr w:rsidR="00CE7E2C" w:rsidRPr="00CE7E2C" w14:paraId="7852D1DB" w14:textId="77777777" w:rsidTr="006C01AC">
        <w:trPr>
          <w:tblHeader/>
        </w:trPr>
        <w:tc>
          <w:tcPr>
            <w:tcW w:w="675" w:type="dxa"/>
            <w:shd w:val="clear" w:color="auto" w:fill="auto"/>
          </w:tcPr>
          <w:p w14:paraId="7852D1D3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852D1D4" w14:textId="77777777" w:rsidR="00CE7E2C" w:rsidRPr="00CE7E2C" w:rsidRDefault="00CE7E2C" w:rsidP="00CE7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Arial" w:hAnsi="Times New Roman" w:cs="Times New Roman"/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851" w:type="dxa"/>
            <w:shd w:val="clear" w:color="auto" w:fill="auto"/>
          </w:tcPr>
          <w:p w14:paraId="7852D1D5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7852D1D6" w14:textId="77777777" w:rsidR="00CE7E2C" w:rsidRPr="00CE7E2C" w:rsidRDefault="00CE7E2C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E7E2C">
              <w:rPr>
                <w:rFonts w:ascii="Times New Roman" w:hAnsi="Times New Roman"/>
                <w:sz w:val="24"/>
                <w:szCs w:val="24"/>
                <w:lang w:eastAsia="ru-RU"/>
              </w:rPr>
              <w:t>29428,00</w:t>
            </w:r>
          </w:p>
        </w:tc>
        <w:tc>
          <w:tcPr>
            <w:tcW w:w="1007" w:type="dxa"/>
            <w:shd w:val="clear" w:color="auto" w:fill="auto"/>
          </w:tcPr>
          <w:p w14:paraId="7852D1D7" w14:textId="77777777" w:rsidR="00CE7E2C" w:rsidRPr="00CE7E2C" w:rsidRDefault="00CE7E2C" w:rsidP="00CE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2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39048</w:t>
            </w:r>
          </w:p>
        </w:tc>
        <w:tc>
          <w:tcPr>
            <w:tcW w:w="1034" w:type="dxa"/>
            <w:shd w:val="clear" w:color="auto" w:fill="auto"/>
          </w:tcPr>
          <w:p w14:paraId="7852D1D8" w14:textId="77777777" w:rsidR="00CE7E2C" w:rsidRPr="00EB2036" w:rsidRDefault="00EB2036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1034" w:type="dxa"/>
            <w:shd w:val="clear" w:color="auto" w:fill="auto"/>
          </w:tcPr>
          <w:p w14:paraId="7852D1D9" w14:textId="77777777" w:rsidR="00CE7E2C" w:rsidRPr="00EB2036" w:rsidRDefault="00EB2036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41241,7</w:t>
            </w:r>
          </w:p>
        </w:tc>
        <w:tc>
          <w:tcPr>
            <w:tcW w:w="894" w:type="dxa"/>
            <w:shd w:val="clear" w:color="auto" w:fill="auto"/>
          </w:tcPr>
          <w:p w14:paraId="7852D1DA" w14:textId="77777777" w:rsidR="00CE7E2C" w:rsidRPr="00EB2036" w:rsidRDefault="00EB2036" w:rsidP="00DE4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036">
              <w:rPr>
                <w:rFonts w:ascii="Times New Roman" w:hAnsi="Times New Roman"/>
                <w:sz w:val="24"/>
                <w:szCs w:val="24"/>
              </w:rPr>
              <w:t>41241,7</w:t>
            </w:r>
            <w:r w:rsidR="00CE7E2C" w:rsidRPr="00EB20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1DC" w14:textId="77777777" w:rsidR="000612C8" w:rsidRPr="00AB3ACE" w:rsidRDefault="000612C8" w:rsidP="000612C8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приложении </w:t>
      </w:r>
      <w:r w:rsidR="00E60E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0EB8"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«Культурное пространство городского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Кохма»:</w:t>
      </w:r>
    </w:p>
    <w:p w14:paraId="7852D1DD" w14:textId="77777777" w:rsidR="000612C8" w:rsidRDefault="000612C8" w:rsidP="000612C8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Раздел 1 «Паспорт подпрограммы» изложить в следующей редакции: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1843"/>
        <w:gridCol w:w="1843"/>
        <w:gridCol w:w="1843"/>
      </w:tblGrid>
      <w:tr w:rsidR="000612C8" w:rsidRPr="00E60467" w14:paraId="7852D1E0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DE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DF" w14:textId="77777777" w:rsidR="000612C8" w:rsidRPr="00E60467" w:rsidRDefault="000612C8" w:rsidP="00061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в городском округе Кохма</w:t>
            </w:r>
          </w:p>
        </w:tc>
      </w:tr>
      <w:tr w:rsidR="000612C8" w:rsidRPr="00E60467" w14:paraId="7852D1E3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E1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E2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0612C8" w:rsidRPr="00E60467" w14:paraId="7852D1E6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E4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E5" w14:textId="77777777" w:rsidR="000612C8" w:rsidRPr="00E60467" w:rsidRDefault="000612C8" w:rsidP="00061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612C8" w:rsidRPr="00E60467" w14:paraId="7852D1E9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E7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E8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 </w:t>
            </w:r>
          </w:p>
        </w:tc>
      </w:tr>
      <w:tr w:rsidR="000612C8" w:rsidRPr="00E60467" w14:paraId="7852D1EC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EA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основного мероприятия (мероприятий)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EB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                                                   </w:t>
            </w: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«Дворец культуры городского округа Кохма» </w:t>
            </w:r>
          </w:p>
        </w:tc>
      </w:tr>
      <w:tr w:rsidR="000612C8" w:rsidRPr="00E60467" w14:paraId="7852D1EF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ED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EE" w14:textId="77777777" w:rsidR="000612C8" w:rsidRPr="00E60467" w:rsidRDefault="000612C8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объема и качества оказания услуги по организации культурного клубного досуга</w:t>
            </w:r>
          </w:p>
        </w:tc>
      </w:tr>
      <w:tr w:rsidR="000612C8" w:rsidRPr="00E60467" w14:paraId="7852D1F3" w14:textId="77777777" w:rsidTr="000612C8">
        <w:tc>
          <w:tcPr>
            <w:tcW w:w="1985" w:type="dxa"/>
            <w:shd w:val="clear" w:color="auto" w:fill="auto"/>
            <w:vAlign w:val="center"/>
          </w:tcPr>
          <w:p w14:paraId="7852D1F0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852D1F1" w14:textId="77777777" w:rsidR="000612C8" w:rsidRPr="00E60467" w:rsidRDefault="000612C8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 организация работы клубных объединений по интересам различной направленности.</w:t>
            </w:r>
          </w:p>
          <w:p w14:paraId="7852D1F2" w14:textId="77777777" w:rsidR="000612C8" w:rsidRPr="00E60467" w:rsidRDefault="000612C8" w:rsidP="0006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творческого развития воспитанников и их самореализации.</w:t>
            </w:r>
          </w:p>
        </w:tc>
      </w:tr>
      <w:tr w:rsidR="000612C8" w:rsidRPr="00E60467" w14:paraId="7852D1F6" w14:textId="77777777" w:rsidTr="000612C8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1F4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5" w14:textId="77777777" w:rsidR="000612C8" w:rsidRPr="00E60467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04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0612C8" w:rsidRPr="00E60467" w14:paraId="7852D1FC" w14:textId="77777777" w:rsidTr="000612C8">
        <w:trPr>
          <w:trHeight w:val="4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7" w14:textId="77777777" w:rsidR="000612C8" w:rsidRPr="00E60467" w:rsidRDefault="000612C8" w:rsidP="000612C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8" w14:textId="77777777" w:rsidR="000612C8" w:rsidRPr="00E60467" w:rsidRDefault="000612C8" w:rsidP="00061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9" w14:textId="77777777" w:rsidR="000612C8" w:rsidRPr="00E60467" w:rsidRDefault="000612C8" w:rsidP="00061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A" w14:textId="77777777" w:rsidR="000612C8" w:rsidRPr="00E60467" w:rsidRDefault="000612C8" w:rsidP="00061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B" w14:textId="77777777" w:rsidR="000612C8" w:rsidRPr="00E60467" w:rsidRDefault="000612C8" w:rsidP="000612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612C8" w:rsidRPr="00E60467" w14:paraId="7852D202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D" w14:textId="77777777" w:rsidR="000612C8" w:rsidRPr="00E60467" w:rsidRDefault="000612C8" w:rsidP="000612C8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E" w14:textId="77777777" w:rsidR="000612C8" w:rsidRPr="00BB375E" w:rsidRDefault="00D47557" w:rsidP="00D4755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2 944 816,50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1FF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2 370 018,00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0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2 370 018,00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1" w14:textId="77777777" w:rsidR="000612C8" w:rsidRPr="00BB375E" w:rsidRDefault="00D47557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7 684 852,50</w:t>
            </w:r>
          </w:p>
        </w:tc>
      </w:tr>
      <w:tr w:rsidR="000612C8" w:rsidRPr="00E60467" w14:paraId="7852D208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3" w14:textId="77777777" w:rsidR="000612C8" w:rsidRPr="00E60467" w:rsidRDefault="000612C8" w:rsidP="000612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4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1 711 430,00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5" w14:textId="77777777" w:rsidR="000612C8" w:rsidRPr="00BB375E" w:rsidRDefault="000612C8" w:rsidP="00A9524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1 365 01</w:t>
            </w:r>
            <w:r w:rsidR="00A95244">
              <w:rPr>
                <w:rFonts w:ascii="Times New Roman" w:hAnsi="Times New Roman"/>
                <w:sz w:val="24"/>
                <w:szCs w:val="24"/>
              </w:rPr>
              <w:t>8</w:t>
            </w:r>
            <w:r w:rsidRPr="00BB37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6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1 365 018,00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7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4 441 466,00</w:t>
            </w:r>
          </w:p>
        </w:tc>
      </w:tr>
      <w:tr w:rsidR="000612C8" w:rsidRPr="00E60467" w14:paraId="7852D20E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9" w14:textId="77777777" w:rsidR="000612C8" w:rsidRPr="00E60467" w:rsidRDefault="000612C8" w:rsidP="00061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A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B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C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D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12C8" w:rsidRPr="00E60467" w14:paraId="7852D214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0F" w14:textId="77777777" w:rsidR="000612C8" w:rsidRPr="00E60467" w:rsidRDefault="000612C8" w:rsidP="00061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0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1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2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3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612C8" w:rsidRPr="00E60467" w14:paraId="7852D21A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5" w14:textId="77777777" w:rsidR="000612C8" w:rsidRPr="00E60467" w:rsidRDefault="000612C8" w:rsidP="00061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6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1 711 430,00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7" w14:textId="77777777" w:rsidR="000612C8" w:rsidRPr="00BB375E" w:rsidRDefault="000612C8" w:rsidP="00A9524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1 365 01</w:t>
            </w:r>
            <w:r w:rsidR="00A95244">
              <w:rPr>
                <w:rFonts w:ascii="Times New Roman" w:hAnsi="Times New Roman"/>
                <w:sz w:val="24"/>
                <w:szCs w:val="24"/>
              </w:rPr>
              <w:t>8</w:t>
            </w:r>
            <w:r w:rsidRPr="00BB37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8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1 365 018,00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9" w14:textId="77777777" w:rsidR="000612C8" w:rsidRPr="00BB375E" w:rsidRDefault="000612C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4 441 466,00</w:t>
            </w:r>
          </w:p>
        </w:tc>
      </w:tr>
      <w:tr w:rsidR="000612C8" w:rsidRPr="00E60467" w14:paraId="7852D220" w14:textId="77777777" w:rsidTr="000612C8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B" w14:textId="77777777" w:rsidR="000612C8" w:rsidRPr="00E60467" w:rsidRDefault="000612C8" w:rsidP="000612C8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Иные источники </w:t>
            </w:r>
            <w:proofErr w:type="spellStart"/>
            <w:proofErr w:type="gramStart"/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E6046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C" w14:textId="77777777" w:rsidR="000612C8" w:rsidRPr="00BB375E" w:rsidRDefault="00D47557" w:rsidP="000612C8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1 233 386,50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D" w14:textId="77777777" w:rsidR="000612C8" w:rsidRPr="00BB375E" w:rsidRDefault="000612C8" w:rsidP="000612C8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1 005 000,00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E" w14:textId="77777777" w:rsidR="000612C8" w:rsidRPr="00BB375E" w:rsidRDefault="000612C8" w:rsidP="000612C8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1F" w14:textId="77777777" w:rsidR="000612C8" w:rsidRPr="00BB375E" w:rsidRDefault="00D47557" w:rsidP="000612C8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75E">
              <w:rPr>
                <w:rFonts w:ascii="Times New Roman" w:hAnsi="Times New Roman"/>
                <w:sz w:val="24"/>
                <w:szCs w:val="24"/>
              </w:rPr>
              <w:t>3 243 386,50</w:t>
            </w:r>
            <w:r w:rsidR="000612C8" w:rsidRPr="00BB37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221" w14:textId="77777777" w:rsidR="00E01973" w:rsidRDefault="00E01973" w:rsidP="00E0197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222" w14:textId="77777777" w:rsidR="00E01973" w:rsidRPr="006D1264" w:rsidRDefault="00E01973" w:rsidP="006112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Pr="006D12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D12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25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25F3"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троку </w:t>
      </w:r>
      <w:r w:rsidR="00D825F3" w:rsidRPr="00B221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1.1.3</w:t>
      </w:r>
      <w:r w:rsidR="00D82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5F3">
        <w:rPr>
          <w:rFonts w:ascii="Times New Roman" w:eastAsia="Calibri" w:hAnsi="Times New Roman" w:cs="Times New Roman"/>
          <w:sz w:val="28"/>
          <w:szCs w:val="28"/>
        </w:rPr>
        <w:t xml:space="preserve">таблицы </w:t>
      </w:r>
      <w:r>
        <w:rPr>
          <w:rFonts w:ascii="Times New Roman" w:eastAsia="Calibri" w:hAnsi="Times New Roman" w:cs="Times New Roman"/>
          <w:sz w:val="28"/>
          <w:szCs w:val="28"/>
        </w:rPr>
        <w:t>1 раздела 3</w:t>
      </w:r>
      <w:r w:rsidRPr="006D126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22105" w:rsidRPr="00B221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мероприятия, мероприятия подпрограммы</w:t>
      </w: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302"/>
        <w:gridCol w:w="708"/>
        <w:gridCol w:w="1070"/>
        <w:gridCol w:w="1071"/>
        <w:gridCol w:w="1070"/>
        <w:gridCol w:w="1071"/>
        <w:gridCol w:w="1071"/>
      </w:tblGrid>
      <w:tr w:rsidR="00E01973" w:rsidRPr="006D1264" w14:paraId="7852D22B" w14:textId="77777777" w:rsidTr="00E01973">
        <w:trPr>
          <w:trHeight w:val="595"/>
        </w:trPr>
        <w:tc>
          <w:tcPr>
            <w:tcW w:w="959" w:type="dxa"/>
            <w:shd w:val="clear" w:color="auto" w:fill="auto"/>
          </w:tcPr>
          <w:p w14:paraId="7852D223" w14:textId="77777777" w:rsidR="00E01973" w:rsidRPr="00E01973" w:rsidRDefault="00E01973" w:rsidP="00E019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«1.1.3.</w:t>
            </w:r>
          </w:p>
        </w:tc>
        <w:tc>
          <w:tcPr>
            <w:tcW w:w="2302" w:type="dxa"/>
            <w:shd w:val="clear" w:color="auto" w:fill="auto"/>
          </w:tcPr>
          <w:p w14:paraId="7852D224" w14:textId="77777777" w:rsidR="00E01973" w:rsidRPr="00E01973" w:rsidRDefault="00E01973" w:rsidP="00413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Доля участников клубных формирований, удовлетворенных условиями и качеством культурного клубного досуга</w:t>
            </w:r>
          </w:p>
        </w:tc>
        <w:tc>
          <w:tcPr>
            <w:tcW w:w="708" w:type="dxa"/>
            <w:shd w:val="clear" w:color="auto" w:fill="auto"/>
          </w:tcPr>
          <w:p w14:paraId="7852D225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0" w:type="dxa"/>
            <w:shd w:val="clear" w:color="auto" w:fill="auto"/>
          </w:tcPr>
          <w:p w14:paraId="7852D226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71" w:type="dxa"/>
            <w:shd w:val="clear" w:color="auto" w:fill="auto"/>
          </w:tcPr>
          <w:p w14:paraId="7852D227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0" w:type="dxa"/>
            <w:shd w:val="clear" w:color="auto" w:fill="auto"/>
          </w:tcPr>
          <w:p w14:paraId="7852D228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1" w:type="dxa"/>
            <w:shd w:val="clear" w:color="auto" w:fill="auto"/>
          </w:tcPr>
          <w:p w14:paraId="7852D229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1" w:type="dxa"/>
            <w:shd w:val="clear" w:color="auto" w:fill="auto"/>
          </w:tcPr>
          <w:p w14:paraId="7852D22A" w14:textId="77777777" w:rsidR="00E01973" w:rsidRPr="00E01973" w:rsidRDefault="00E01973" w:rsidP="00E0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13D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852D22C" w14:textId="77777777" w:rsidR="000612C8" w:rsidRPr="00AB3ACE" w:rsidRDefault="000612C8" w:rsidP="000612C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22D" w14:textId="77777777" w:rsidR="000612C8" w:rsidRPr="000612C8" w:rsidRDefault="000612C8" w:rsidP="000612C8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1.2.2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3ACE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1</w:t>
      </w:r>
      <w:r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7852D22E" w14:textId="77777777" w:rsidR="00AB3ACE" w:rsidRPr="00AB3ACE" w:rsidRDefault="000612C8" w:rsidP="006C01A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B3ACE"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547D9"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</w:t>
      </w:r>
      <w:r w:rsidR="00AB3ACE" w:rsidRPr="008E4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«Культурное пространство городского 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Кохма»:</w:t>
      </w:r>
    </w:p>
    <w:p w14:paraId="7852D22F" w14:textId="77777777" w:rsidR="00AB3ACE" w:rsidRPr="00AB3ACE" w:rsidRDefault="000612C8" w:rsidP="005547D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Раздел 1 «Паспорт подпрограммы» изложить в следующей редакции: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695"/>
        <w:gridCol w:w="1696"/>
        <w:gridCol w:w="1696"/>
        <w:gridCol w:w="1696"/>
      </w:tblGrid>
      <w:tr w:rsidR="00AB3ACE" w:rsidRPr="006C01AC" w14:paraId="7852D232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0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31" w14:textId="77777777" w:rsidR="00AB3ACE" w:rsidRPr="006C01AC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мероприятий в городском округе Кохма</w:t>
            </w:r>
          </w:p>
        </w:tc>
      </w:tr>
      <w:tr w:rsidR="00AB3ACE" w:rsidRPr="006C01AC" w14:paraId="7852D235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3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34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AB3ACE" w:rsidRPr="006C01AC" w14:paraId="7852D238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6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37" w14:textId="77777777" w:rsidR="00AB3ACE" w:rsidRPr="006C01AC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Организация и проведение мероприятий</w:t>
            </w:r>
          </w:p>
        </w:tc>
      </w:tr>
      <w:tr w:rsidR="00AB3ACE" w:rsidRPr="006C01AC" w14:paraId="7852D23B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9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3A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AB3ACE" w:rsidRPr="006C01AC" w14:paraId="7852D23E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C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3D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«Дворец культуры городского округа Кохма» </w:t>
            </w:r>
          </w:p>
        </w:tc>
      </w:tr>
      <w:tr w:rsidR="00AB3ACE" w:rsidRPr="006C01AC" w14:paraId="7852D241" w14:textId="77777777" w:rsidTr="00BB19E8">
        <w:tc>
          <w:tcPr>
            <w:tcW w:w="2289" w:type="dxa"/>
            <w:shd w:val="clear" w:color="auto" w:fill="auto"/>
            <w:vAlign w:val="center"/>
          </w:tcPr>
          <w:p w14:paraId="7852D23F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40" w14:textId="77777777" w:rsidR="00AB3ACE" w:rsidRPr="006C01AC" w:rsidRDefault="00AB3ACE" w:rsidP="008E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объема и качества работы по проведению мероприятий</w:t>
            </w:r>
          </w:p>
        </w:tc>
      </w:tr>
      <w:tr w:rsidR="00AB3ACE" w:rsidRPr="006C01AC" w14:paraId="7852D244" w14:textId="77777777" w:rsidTr="00BB19E8">
        <w:trPr>
          <w:trHeight w:val="1104"/>
        </w:trPr>
        <w:tc>
          <w:tcPr>
            <w:tcW w:w="2289" w:type="dxa"/>
            <w:shd w:val="clear" w:color="auto" w:fill="auto"/>
            <w:vAlign w:val="center"/>
          </w:tcPr>
          <w:p w14:paraId="7852D242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7852D243" w14:textId="77777777" w:rsidR="00AB3ACE" w:rsidRPr="006C01AC" w:rsidRDefault="00AB3ACE" w:rsidP="008E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организации культурного досуга и отдыха жителей городского округа Кохма.</w:t>
            </w:r>
          </w:p>
        </w:tc>
      </w:tr>
      <w:tr w:rsidR="00AB3ACE" w:rsidRPr="006C01AC" w14:paraId="7852D247" w14:textId="77777777" w:rsidTr="00BB19E8">
        <w:trPr>
          <w:trHeight w:val="24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245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6" w14:textId="77777777" w:rsidR="00AB3ACE" w:rsidRPr="006C01AC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01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AB3ACE" w:rsidRPr="006C01AC" w14:paraId="7852D24D" w14:textId="77777777" w:rsidTr="00BB19E8">
        <w:trPr>
          <w:trHeight w:val="418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8" w14:textId="77777777" w:rsidR="00AB3ACE" w:rsidRPr="006C01AC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9" w14:textId="77777777" w:rsidR="00AB3ACE" w:rsidRPr="006C01AC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A" w14:textId="77777777" w:rsidR="00AB3ACE" w:rsidRPr="006C01AC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B" w14:textId="77777777" w:rsidR="00AB3ACE" w:rsidRPr="006C01AC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C" w14:textId="77777777" w:rsidR="00AB3ACE" w:rsidRPr="006C01AC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0321B" w:rsidRPr="006C01AC" w14:paraId="7852D253" w14:textId="77777777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E" w14:textId="77777777" w:rsidR="00E0321B" w:rsidRPr="006C01AC" w:rsidRDefault="00E0321B" w:rsidP="00AB3ACE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4F" w14:textId="77777777" w:rsidR="00E0321B" w:rsidRPr="006C01AC" w:rsidRDefault="00AB0268" w:rsidP="0059340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4 076 307,66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0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1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2" w14:textId="77777777" w:rsidR="00E0321B" w:rsidRPr="006C01AC" w:rsidRDefault="00AB0268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10 019 377,66</w:t>
            </w:r>
          </w:p>
        </w:tc>
      </w:tr>
      <w:tr w:rsidR="00AB0268" w:rsidRPr="006C01AC" w14:paraId="7852D259" w14:textId="77777777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4" w14:textId="77777777" w:rsidR="00AB0268" w:rsidRPr="006C01AC" w:rsidRDefault="00AB0268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5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4 076 307,66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6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7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8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10 019 377,66</w:t>
            </w:r>
          </w:p>
        </w:tc>
      </w:tr>
      <w:tr w:rsidR="00E0321B" w:rsidRPr="006C01AC" w14:paraId="7852D25F" w14:textId="77777777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A" w14:textId="77777777" w:rsidR="00E0321B" w:rsidRPr="006C01AC" w:rsidRDefault="00E0321B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B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C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D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5E" w14:textId="77777777" w:rsidR="00E0321B" w:rsidRPr="006C01AC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0321B" w:rsidRPr="006C01AC" w14:paraId="7852D265" w14:textId="77777777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0" w14:textId="77777777" w:rsidR="00E0321B" w:rsidRPr="006C01AC" w:rsidRDefault="00E0321B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1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2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3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4" w14:textId="77777777" w:rsidR="00E0321B" w:rsidRPr="006C01AC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B0268" w:rsidRPr="006C01AC" w14:paraId="7852D26B" w14:textId="77777777" w:rsidTr="00413D1F">
        <w:trPr>
          <w:trHeight w:val="273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6" w14:textId="77777777" w:rsidR="00AB0268" w:rsidRPr="006C01AC" w:rsidRDefault="00AB0268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7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4 076 307,66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8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9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A" w14:textId="77777777" w:rsidR="00AB0268" w:rsidRPr="006C01AC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10 019 377,66</w:t>
            </w:r>
          </w:p>
        </w:tc>
      </w:tr>
      <w:tr w:rsidR="00E0321B" w:rsidRPr="006C01AC" w14:paraId="7852D271" w14:textId="77777777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C" w14:textId="77777777" w:rsidR="00E0321B" w:rsidRPr="006C01AC" w:rsidRDefault="00E0321B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 Иные источники финансирования: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D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E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6F" w14:textId="77777777" w:rsidR="00E0321B" w:rsidRPr="006C01AC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1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70" w14:textId="77777777" w:rsidR="00E0321B" w:rsidRPr="006C01AC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0,00»</w:t>
            </w:r>
          </w:p>
        </w:tc>
      </w:tr>
    </w:tbl>
    <w:p w14:paraId="7852D272" w14:textId="77777777" w:rsidR="00AB3ACE" w:rsidRDefault="00AB3ACE" w:rsidP="00AB3ACE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273" w14:textId="1B213AEF" w:rsidR="00240C6E" w:rsidRPr="00240C6E" w:rsidRDefault="000612C8" w:rsidP="00240C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40C6E" w:rsidRPr="00AC24C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40C6E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C6E" w:rsidRPr="0024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973">
        <w:rPr>
          <w:rFonts w:ascii="Times New Roman" w:eastAsia="Calibri" w:hAnsi="Times New Roman" w:cs="Times New Roman"/>
          <w:sz w:val="28"/>
          <w:szCs w:val="28"/>
        </w:rPr>
        <w:t>Т</w:t>
      </w:r>
      <w:r w:rsidR="00240C6E" w:rsidRPr="00240C6E">
        <w:rPr>
          <w:rFonts w:ascii="Times New Roman" w:eastAsia="Calibri" w:hAnsi="Times New Roman" w:cs="Times New Roman"/>
          <w:sz w:val="28"/>
          <w:szCs w:val="28"/>
        </w:rPr>
        <w:t>аблиц</w:t>
      </w:r>
      <w:r w:rsidR="00E01973">
        <w:rPr>
          <w:rFonts w:ascii="Times New Roman" w:eastAsia="Calibri" w:hAnsi="Times New Roman" w:cs="Times New Roman"/>
          <w:sz w:val="28"/>
          <w:szCs w:val="28"/>
        </w:rPr>
        <w:t>у</w:t>
      </w:r>
      <w:r w:rsidR="00240C6E" w:rsidRPr="00240C6E">
        <w:rPr>
          <w:rFonts w:ascii="Times New Roman" w:eastAsia="Calibri" w:hAnsi="Times New Roman" w:cs="Times New Roman"/>
          <w:sz w:val="28"/>
          <w:szCs w:val="28"/>
        </w:rPr>
        <w:t xml:space="preserve"> 1 раздела «</w:t>
      </w:r>
      <w:r w:rsidR="00240C6E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</w:t>
      </w:r>
      <w:r w:rsidR="00E01973" w:rsidRPr="00E0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73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624"/>
        <w:gridCol w:w="1020"/>
        <w:gridCol w:w="1077"/>
        <w:gridCol w:w="850"/>
        <w:gridCol w:w="850"/>
        <w:gridCol w:w="907"/>
      </w:tblGrid>
      <w:tr w:rsidR="00E01973" w:rsidRPr="00D22A42" w14:paraId="7852D27C" w14:textId="77777777" w:rsidTr="003223F9">
        <w:tc>
          <w:tcPr>
            <w:tcW w:w="680" w:type="dxa"/>
          </w:tcPr>
          <w:p w14:paraId="7852D274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«№</w:t>
            </w: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061" w:type="dxa"/>
          </w:tcPr>
          <w:p w14:paraId="7852D275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624" w:type="dxa"/>
          </w:tcPr>
          <w:p w14:paraId="7852D276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Ед. изм.</w:t>
            </w:r>
          </w:p>
        </w:tc>
        <w:tc>
          <w:tcPr>
            <w:tcW w:w="1020" w:type="dxa"/>
          </w:tcPr>
          <w:p w14:paraId="7852D277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2022 год, факт</w:t>
            </w:r>
          </w:p>
        </w:tc>
        <w:tc>
          <w:tcPr>
            <w:tcW w:w="1077" w:type="dxa"/>
          </w:tcPr>
          <w:p w14:paraId="7852D278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2023 год, оценка</w:t>
            </w:r>
          </w:p>
        </w:tc>
        <w:tc>
          <w:tcPr>
            <w:tcW w:w="850" w:type="dxa"/>
          </w:tcPr>
          <w:p w14:paraId="7852D279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2024 год</w:t>
            </w:r>
          </w:p>
        </w:tc>
        <w:tc>
          <w:tcPr>
            <w:tcW w:w="850" w:type="dxa"/>
          </w:tcPr>
          <w:p w14:paraId="7852D27A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2025 год</w:t>
            </w:r>
          </w:p>
        </w:tc>
        <w:tc>
          <w:tcPr>
            <w:tcW w:w="907" w:type="dxa"/>
          </w:tcPr>
          <w:p w14:paraId="7852D27B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2026 год</w:t>
            </w:r>
          </w:p>
        </w:tc>
      </w:tr>
      <w:tr w:rsidR="00E01973" w:rsidRPr="00D22A42" w14:paraId="7852D285" w14:textId="77777777" w:rsidTr="003223F9">
        <w:tc>
          <w:tcPr>
            <w:tcW w:w="680" w:type="dxa"/>
          </w:tcPr>
          <w:p w14:paraId="7852D27D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3061" w:type="dxa"/>
          </w:tcPr>
          <w:p w14:paraId="7852D27E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 xml:space="preserve">Основное мероприятие </w:t>
            </w:r>
            <w:r w:rsidR="00D22A42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Организация и проведение мероприятий</w:t>
            </w:r>
            <w:r w:rsidR="00D22A42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624" w:type="dxa"/>
          </w:tcPr>
          <w:p w14:paraId="7852D27F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14:paraId="7852D280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14:paraId="7852D281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852D282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852D283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14:paraId="7852D284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1973" w:rsidRPr="00D22A42" w14:paraId="7852D28E" w14:textId="77777777" w:rsidTr="003223F9">
        <w:tc>
          <w:tcPr>
            <w:tcW w:w="680" w:type="dxa"/>
          </w:tcPr>
          <w:p w14:paraId="7852D286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3061" w:type="dxa"/>
          </w:tcPr>
          <w:p w14:paraId="7852D287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</w:t>
            </w:r>
            <w:r w:rsidR="00D22A42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Организация и проведение мероприятий</w:t>
            </w:r>
            <w:r w:rsidR="00D22A42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624" w:type="dxa"/>
          </w:tcPr>
          <w:p w14:paraId="7852D288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</w:tcPr>
          <w:p w14:paraId="7852D289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14:paraId="7852D28A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852D28B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852D28C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7" w:type="dxa"/>
          </w:tcPr>
          <w:p w14:paraId="7852D28D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01973" w:rsidRPr="00D22A42" w14:paraId="7852D297" w14:textId="77777777" w:rsidTr="003223F9">
        <w:tc>
          <w:tcPr>
            <w:tcW w:w="680" w:type="dxa"/>
          </w:tcPr>
          <w:p w14:paraId="7852D28F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1.1.1.</w:t>
            </w:r>
          </w:p>
        </w:tc>
        <w:tc>
          <w:tcPr>
            <w:tcW w:w="3061" w:type="dxa"/>
          </w:tcPr>
          <w:p w14:paraId="7852D290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мероприятий</w:t>
            </w:r>
          </w:p>
        </w:tc>
        <w:tc>
          <w:tcPr>
            <w:tcW w:w="624" w:type="dxa"/>
          </w:tcPr>
          <w:p w14:paraId="7852D291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1020" w:type="dxa"/>
          </w:tcPr>
          <w:p w14:paraId="7852D292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129</w:t>
            </w:r>
          </w:p>
        </w:tc>
        <w:tc>
          <w:tcPr>
            <w:tcW w:w="1077" w:type="dxa"/>
          </w:tcPr>
          <w:p w14:paraId="7852D293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1973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7852D294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1973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14:paraId="7852D295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197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907" w:type="dxa"/>
          </w:tcPr>
          <w:p w14:paraId="7852D296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142</w:t>
            </w:r>
          </w:p>
        </w:tc>
      </w:tr>
      <w:tr w:rsidR="00E01973" w:rsidRPr="00D22A42" w14:paraId="7852D2A0" w14:textId="77777777" w:rsidTr="003223F9">
        <w:tc>
          <w:tcPr>
            <w:tcW w:w="680" w:type="dxa"/>
          </w:tcPr>
          <w:p w14:paraId="7852D298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3061" w:type="dxa"/>
          </w:tcPr>
          <w:p w14:paraId="7852D299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Число участников проведенных мероприятий</w:t>
            </w:r>
          </w:p>
        </w:tc>
        <w:tc>
          <w:tcPr>
            <w:tcW w:w="624" w:type="dxa"/>
          </w:tcPr>
          <w:p w14:paraId="7852D29A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</w:p>
        </w:tc>
        <w:tc>
          <w:tcPr>
            <w:tcW w:w="1020" w:type="dxa"/>
          </w:tcPr>
          <w:p w14:paraId="7852D29B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53350</w:t>
            </w:r>
          </w:p>
        </w:tc>
        <w:tc>
          <w:tcPr>
            <w:tcW w:w="1077" w:type="dxa"/>
          </w:tcPr>
          <w:p w14:paraId="7852D29C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58320</w:t>
            </w:r>
          </w:p>
        </w:tc>
        <w:tc>
          <w:tcPr>
            <w:tcW w:w="850" w:type="dxa"/>
          </w:tcPr>
          <w:p w14:paraId="7852D29D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74844</w:t>
            </w:r>
          </w:p>
        </w:tc>
        <w:tc>
          <w:tcPr>
            <w:tcW w:w="850" w:type="dxa"/>
          </w:tcPr>
          <w:p w14:paraId="7852D29E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87480</w:t>
            </w:r>
          </w:p>
        </w:tc>
        <w:tc>
          <w:tcPr>
            <w:tcW w:w="907" w:type="dxa"/>
          </w:tcPr>
          <w:p w14:paraId="7852D29F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C2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97200</w:t>
            </w:r>
          </w:p>
        </w:tc>
      </w:tr>
      <w:tr w:rsidR="00E01973" w:rsidRPr="00D22A42" w14:paraId="7852D2A9" w14:textId="77777777" w:rsidTr="003223F9">
        <w:tc>
          <w:tcPr>
            <w:tcW w:w="680" w:type="dxa"/>
          </w:tcPr>
          <w:p w14:paraId="7852D2A1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1.1.3.</w:t>
            </w:r>
          </w:p>
        </w:tc>
        <w:tc>
          <w:tcPr>
            <w:tcW w:w="3061" w:type="dxa"/>
          </w:tcPr>
          <w:p w14:paraId="7852D2A2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Доля участников проведенных мероприятий, удовлетворенных условиями и качеством культурно-досуговых мероприятий</w:t>
            </w:r>
          </w:p>
        </w:tc>
        <w:tc>
          <w:tcPr>
            <w:tcW w:w="624" w:type="dxa"/>
          </w:tcPr>
          <w:p w14:paraId="7852D2A3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020" w:type="dxa"/>
          </w:tcPr>
          <w:p w14:paraId="7852D2A4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D22A4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</w:tcPr>
          <w:p w14:paraId="7852D2A5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197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14:paraId="7852D2A6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85</w:t>
            </w:r>
          </w:p>
        </w:tc>
        <w:tc>
          <w:tcPr>
            <w:tcW w:w="850" w:type="dxa"/>
          </w:tcPr>
          <w:p w14:paraId="7852D2A7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907" w:type="dxa"/>
          </w:tcPr>
          <w:p w14:paraId="7852D2A8" w14:textId="77777777" w:rsidR="00E01973" w:rsidRPr="00D22A42" w:rsidRDefault="00E01973" w:rsidP="00E019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22A42"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</w:tr>
    </w:tbl>
    <w:p w14:paraId="7852D2AA" w14:textId="77777777" w:rsidR="00240C6E" w:rsidRPr="00AB3ACE" w:rsidRDefault="00240C6E" w:rsidP="00AB3ACE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2AB" w14:textId="77777777" w:rsidR="00AB3ACE" w:rsidRDefault="000612C8" w:rsidP="00AB3ACE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5B187D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2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7852D2AC" w14:textId="77777777" w:rsidR="00145686" w:rsidRPr="00145686" w:rsidRDefault="000612C8" w:rsidP="00145686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145686">
        <w:rPr>
          <w:rFonts w:ascii="Times New Roman" w:eastAsia="Calibri" w:hAnsi="Times New Roman" w:cs="Times New Roman"/>
          <w:sz w:val="28"/>
          <w:szCs w:val="28"/>
        </w:rPr>
        <w:t>. В приложении 3</w:t>
      </w:r>
      <w:r w:rsidR="00F8094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45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686" w:rsidRPr="00145686">
        <w:rPr>
          <w:rFonts w:ascii="Times New Roman" w:eastAsia="Calibri" w:hAnsi="Times New Roman" w:cs="Times New Roman"/>
          <w:sz w:val="28"/>
          <w:szCs w:val="28"/>
        </w:rPr>
        <w:t>муниципальной программе «Культурное пространство городского округа Кохма»:</w:t>
      </w:r>
    </w:p>
    <w:p w14:paraId="7852D2AD" w14:textId="77777777" w:rsidR="00B628A2" w:rsidRDefault="000612C8" w:rsidP="00B62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628A2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01"/>
        <w:gridCol w:w="1701"/>
        <w:gridCol w:w="1701"/>
        <w:gridCol w:w="1843"/>
      </w:tblGrid>
      <w:tr w:rsidR="00B628A2" w:rsidRPr="00B628A2" w14:paraId="7852D2B0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AE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AF" w14:textId="77777777" w:rsidR="00B628A2" w:rsidRPr="00B628A2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 в городском округе Кохма</w:t>
            </w:r>
          </w:p>
        </w:tc>
      </w:tr>
      <w:tr w:rsidR="00B628A2" w:rsidRPr="00B628A2" w14:paraId="7852D2B3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B1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B2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B628A2" w:rsidRPr="00B628A2" w14:paraId="7852D2B6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B4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B5" w14:textId="77777777" w:rsidR="00B628A2" w:rsidRPr="00B628A2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</w:tr>
      <w:tr w:rsidR="00B628A2" w:rsidRPr="00B628A2" w14:paraId="7852D2B9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B7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B8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информатизации и культуры администрации городского округа Кохма  </w:t>
            </w:r>
          </w:p>
        </w:tc>
      </w:tr>
      <w:tr w:rsidR="00B628A2" w:rsidRPr="00B628A2" w14:paraId="7852D2BC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BA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 основного мероприятия (мероприятий)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BB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«Централизованная библиотечная система городского округа Кохма» </w:t>
            </w:r>
          </w:p>
        </w:tc>
      </w:tr>
      <w:tr w:rsidR="00B628A2" w:rsidRPr="00B628A2" w14:paraId="7852D2BF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BD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BE" w14:textId="77777777" w:rsidR="00B628A2" w:rsidRPr="00B628A2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уровня объема и качества предоставления муниципальной услуги «Библиотечное, библиографическое и информационное обслуживание пользователей библиотек»                                                               </w:t>
            </w:r>
          </w:p>
        </w:tc>
      </w:tr>
      <w:tr w:rsidR="00B628A2" w:rsidRPr="00B628A2" w14:paraId="7852D2C4" w14:textId="77777777" w:rsidTr="00B628A2">
        <w:tc>
          <w:tcPr>
            <w:tcW w:w="2126" w:type="dxa"/>
            <w:shd w:val="clear" w:color="auto" w:fill="auto"/>
            <w:vAlign w:val="center"/>
          </w:tcPr>
          <w:p w14:paraId="7852D2C0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2C1" w14:textId="77777777" w:rsidR="00B628A2" w:rsidRPr="00B628A2" w:rsidRDefault="00B628A2" w:rsidP="00B628A2">
            <w:pPr>
              <w:numPr>
                <w:ilvl w:val="0"/>
                <w:numId w:val="23"/>
              </w:numPr>
              <w:tabs>
                <w:tab w:val="left" w:pos="442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качества и доступности библиотечных услуг для всех категорий населения. </w:t>
            </w:r>
          </w:p>
          <w:p w14:paraId="7852D2C2" w14:textId="77777777" w:rsidR="00B628A2" w:rsidRPr="00B628A2" w:rsidRDefault="00B628A2" w:rsidP="00B628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населения всех категорий к чтению.</w:t>
            </w:r>
          </w:p>
          <w:p w14:paraId="7852D2C3" w14:textId="77777777" w:rsidR="00B628A2" w:rsidRPr="00B628A2" w:rsidRDefault="00B628A2" w:rsidP="00B628A2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условий предоставления услуги.</w:t>
            </w:r>
          </w:p>
        </w:tc>
      </w:tr>
      <w:tr w:rsidR="00B628A2" w:rsidRPr="00B628A2" w14:paraId="7852D2C7" w14:textId="77777777" w:rsidTr="00B628A2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2C5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6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B628A2" w:rsidRPr="00B628A2" w14:paraId="7852D2CD" w14:textId="77777777" w:rsidTr="00B628A2">
        <w:trPr>
          <w:trHeight w:val="41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8" w14:textId="77777777" w:rsidR="00B628A2" w:rsidRPr="00B628A2" w:rsidRDefault="00B628A2" w:rsidP="00B628A2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9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A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B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C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28A2" w:rsidRPr="00B628A2" w14:paraId="7852D2D3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E" w14:textId="77777777" w:rsidR="00B628A2" w:rsidRPr="00B628A2" w:rsidRDefault="00B628A2" w:rsidP="00B628A2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CF" w14:textId="77777777" w:rsidR="00B628A2" w:rsidRPr="00B628A2" w:rsidRDefault="00AB0268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4 918 826,42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0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3 573 851,39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1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3 570 576,73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2" w14:textId="77777777" w:rsidR="00B628A2" w:rsidRPr="00B628A2" w:rsidRDefault="00AB0268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12 063 254,54</w:t>
            </w:r>
          </w:p>
        </w:tc>
      </w:tr>
      <w:tr w:rsidR="00B628A2" w:rsidRPr="00B628A2" w14:paraId="7852D2D9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4" w14:textId="77777777" w:rsidR="00B628A2" w:rsidRPr="00B628A2" w:rsidRDefault="00B628A2" w:rsidP="00B6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5" w14:textId="77777777" w:rsidR="00B628A2" w:rsidRPr="00B628A2" w:rsidRDefault="00AB0268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4 895 250,72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6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3 553 851,39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7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3 550 576,73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8" w14:textId="77777777" w:rsidR="00B628A2" w:rsidRPr="00B628A2" w:rsidRDefault="00AB0268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11 999 678,84</w:t>
            </w:r>
          </w:p>
        </w:tc>
      </w:tr>
      <w:tr w:rsidR="00B628A2" w:rsidRPr="00B628A2" w14:paraId="7852D2DF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A" w14:textId="77777777" w:rsidR="00B628A2" w:rsidRPr="00B628A2" w:rsidRDefault="00B628A2" w:rsidP="00B6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B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C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D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DE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263 568,26</w:t>
            </w:r>
          </w:p>
        </w:tc>
      </w:tr>
      <w:tr w:rsidR="00B628A2" w:rsidRPr="00B628A2" w14:paraId="7852D2E5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0" w14:textId="77777777" w:rsidR="00B628A2" w:rsidRPr="00B628A2" w:rsidRDefault="00B628A2" w:rsidP="00B6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1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2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3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4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</w:tr>
      <w:tr w:rsidR="00B628A2" w:rsidRPr="00B628A2" w14:paraId="7852D2EB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6" w14:textId="77777777" w:rsidR="00B628A2" w:rsidRPr="00B628A2" w:rsidRDefault="00B628A2" w:rsidP="00B6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7" w14:textId="77777777" w:rsidR="00B628A2" w:rsidRPr="00B628A2" w:rsidRDefault="00AB0268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4 799 611,88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8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3 458 907,38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9" w14:textId="77777777" w:rsidR="00B628A2" w:rsidRPr="00B628A2" w:rsidRDefault="00B628A2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3 452 548,85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A" w14:textId="77777777" w:rsidR="00B628A2" w:rsidRPr="00B628A2" w:rsidRDefault="00AB0268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11 711 068,11</w:t>
            </w:r>
          </w:p>
        </w:tc>
      </w:tr>
      <w:tr w:rsidR="00B628A2" w:rsidRPr="00B628A2" w14:paraId="7852D2F1" w14:textId="77777777" w:rsidTr="00B628A2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2EC" w14:textId="77777777" w:rsidR="00B628A2" w:rsidRPr="00B628A2" w:rsidRDefault="00B628A2" w:rsidP="00B62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A2">
              <w:rPr>
                <w:rFonts w:ascii="Times New Roman" w:hAnsi="Times New Roman"/>
                <w:sz w:val="24"/>
                <w:szCs w:val="24"/>
              </w:rPr>
              <w:t>2. 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ED" w14:textId="77777777" w:rsidR="00B628A2" w:rsidRPr="00B628A2" w:rsidRDefault="00AB0268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EE" w14:textId="77777777" w:rsidR="00B628A2" w:rsidRPr="00B628A2" w:rsidRDefault="00B628A2" w:rsidP="00B62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EF" w14:textId="77777777" w:rsidR="00B628A2" w:rsidRPr="00B628A2" w:rsidRDefault="00B628A2" w:rsidP="00B628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2F0" w14:textId="77777777" w:rsidR="00B628A2" w:rsidRPr="00B628A2" w:rsidRDefault="00AB0268" w:rsidP="00B628A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63 575,70</w:t>
            </w:r>
            <w:r w:rsidR="00B628A2"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852D2F2" w14:textId="77777777" w:rsidR="00D22A42" w:rsidRDefault="00D22A42" w:rsidP="00B62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2F3" w14:textId="77777777" w:rsidR="00B628A2" w:rsidRPr="00240C6E" w:rsidRDefault="000612C8" w:rsidP="00B62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B628A2" w:rsidRPr="00B628A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B628A2" w:rsidRPr="00240C6E">
        <w:rPr>
          <w:rFonts w:ascii="Times New Roman" w:eastAsia="Calibri" w:hAnsi="Times New Roman" w:cs="Times New Roman"/>
          <w:sz w:val="28"/>
          <w:szCs w:val="28"/>
        </w:rPr>
        <w:t>В таблице 1 раздела 3 «</w:t>
      </w:r>
      <w:r w:rsidR="00B628A2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подпрограммы»:</w:t>
      </w:r>
    </w:p>
    <w:p w14:paraId="7852D2F4" w14:textId="77777777" w:rsidR="00B628A2" w:rsidRDefault="00B628A2" w:rsidP="00B628A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1.1.2 изложить в следующей редакции: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54"/>
        <w:gridCol w:w="947"/>
        <w:gridCol w:w="992"/>
        <w:gridCol w:w="851"/>
        <w:gridCol w:w="850"/>
        <w:gridCol w:w="992"/>
      </w:tblGrid>
      <w:tr w:rsidR="00B628A2" w:rsidRPr="00B628A2" w14:paraId="7852D2FD" w14:textId="77777777" w:rsidTr="00B628A2">
        <w:trPr>
          <w:tblHeader/>
        </w:trPr>
        <w:tc>
          <w:tcPr>
            <w:tcW w:w="992" w:type="dxa"/>
            <w:shd w:val="clear" w:color="auto" w:fill="auto"/>
          </w:tcPr>
          <w:p w14:paraId="7852D2F5" w14:textId="77777777" w:rsidR="00B628A2" w:rsidRPr="00B628A2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«1.1.2.</w:t>
            </w:r>
          </w:p>
        </w:tc>
        <w:tc>
          <w:tcPr>
            <w:tcW w:w="2410" w:type="dxa"/>
            <w:shd w:val="clear" w:color="auto" w:fill="auto"/>
          </w:tcPr>
          <w:p w14:paraId="7852D2F6" w14:textId="77777777" w:rsidR="00B628A2" w:rsidRPr="00B628A2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754" w:type="dxa"/>
            <w:shd w:val="clear" w:color="auto" w:fill="auto"/>
          </w:tcPr>
          <w:p w14:paraId="7852D2F7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</w:p>
        </w:tc>
        <w:tc>
          <w:tcPr>
            <w:tcW w:w="947" w:type="dxa"/>
            <w:shd w:val="clear" w:color="auto" w:fill="auto"/>
          </w:tcPr>
          <w:p w14:paraId="7852D2F8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992" w:type="dxa"/>
            <w:shd w:val="clear" w:color="auto" w:fill="auto"/>
          </w:tcPr>
          <w:p w14:paraId="7852D2F9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851" w:type="dxa"/>
            <w:shd w:val="clear" w:color="auto" w:fill="auto"/>
          </w:tcPr>
          <w:p w14:paraId="7852D2FA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</w:t>
            </w:r>
          </w:p>
        </w:tc>
        <w:tc>
          <w:tcPr>
            <w:tcW w:w="850" w:type="dxa"/>
            <w:shd w:val="clear" w:color="auto" w:fill="auto"/>
          </w:tcPr>
          <w:p w14:paraId="7852D2FB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</w:t>
            </w:r>
          </w:p>
        </w:tc>
        <w:tc>
          <w:tcPr>
            <w:tcW w:w="992" w:type="dxa"/>
            <w:shd w:val="clear" w:color="auto" w:fill="auto"/>
          </w:tcPr>
          <w:p w14:paraId="7852D2FC" w14:textId="77777777" w:rsidR="00B628A2" w:rsidRPr="00B628A2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58100»</w:t>
            </w:r>
          </w:p>
        </w:tc>
      </w:tr>
    </w:tbl>
    <w:p w14:paraId="7852D2FE" w14:textId="77777777" w:rsidR="00B628A2" w:rsidRPr="00240C6E" w:rsidRDefault="00B628A2" w:rsidP="00B628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2FF" w14:textId="77777777" w:rsidR="00145686" w:rsidRPr="00B628A2" w:rsidRDefault="00B628A2" w:rsidP="00AB3ACE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628A2">
        <w:rPr>
          <w:rFonts w:ascii="Times New Roman" w:eastAsia="Calibri" w:hAnsi="Times New Roman" w:cs="Times New Roman"/>
          <w:sz w:val="28"/>
          <w:szCs w:val="28"/>
        </w:rPr>
        <w:lastRenderedPageBreak/>
        <w:t>строку 2.1.1 изложить в следующей редакции: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54"/>
        <w:gridCol w:w="805"/>
        <w:gridCol w:w="992"/>
        <w:gridCol w:w="993"/>
        <w:gridCol w:w="850"/>
        <w:gridCol w:w="992"/>
      </w:tblGrid>
      <w:tr w:rsidR="00B628A2" w:rsidRPr="00577498" w14:paraId="7852D308" w14:textId="77777777" w:rsidTr="00DE4C7F">
        <w:trPr>
          <w:trHeight w:val="364"/>
          <w:tblHeader/>
        </w:trPr>
        <w:tc>
          <w:tcPr>
            <w:tcW w:w="992" w:type="dxa"/>
            <w:shd w:val="clear" w:color="auto" w:fill="auto"/>
          </w:tcPr>
          <w:p w14:paraId="7852D300" w14:textId="77777777" w:rsidR="00B628A2" w:rsidRPr="00577498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«2.1.1.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2D301" w14:textId="77777777" w:rsidR="00B628A2" w:rsidRPr="00577498" w:rsidRDefault="00B628A2" w:rsidP="00B6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приобретенных документов для пополнения библиотечного фонда</w:t>
            </w:r>
          </w:p>
        </w:tc>
        <w:tc>
          <w:tcPr>
            <w:tcW w:w="754" w:type="dxa"/>
            <w:shd w:val="clear" w:color="auto" w:fill="auto"/>
          </w:tcPr>
          <w:p w14:paraId="7852D302" w14:textId="77777777" w:rsidR="00B628A2" w:rsidRPr="00577498" w:rsidRDefault="00B628A2" w:rsidP="00B6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5" w:type="dxa"/>
            <w:shd w:val="clear" w:color="auto" w:fill="auto"/>
          </w:tcPr>
          <w:p w14:paraId="7852D303" w14:textId="77777777" w:rsidR="00B628A2" w:rsidRPr="00577498" w:rsidRDefault="00B628A2" w:rsidP="00B628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992" w:type="dxa"/>
            <w:shd w:val="clear" w:color="auto" w:fill="auto"/>
          </w:tcPr>
          <w:p w14:paraId="7852D304" w14:textId="77777777" w:rsidR="00B628A2" w:rsidRPr="00577498" w:rsidRDefault="00B628A2" w:rsidP="00B628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14:paraId="7852D305" w14:textId="77777777" w:rsidR="00B628A2" w:rsidRPr="00577498" w:rsidRDefault="00B628A2" w:rsidP="00B628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14:paraId="7852D306" w14:textId="77777777" w:rsidR="00B628A2" w:rsidRPr="00577498" w:rsidRDefault="00B628A2" w:rsidP="00B628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14:paraId="7852D307" w14:textId="77777777" w:rsidR="00B628A2" w:rsidRPr="00577498" w:rsidRDefault="00B628A2" w:rsidP="00B628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300»</w:t>
            </w:r>
          </w:p>
        </w:tc>
      </w:tr>
    </w:tbl>
    <w:p w14:paraId="7852D309" w14:textId="77777777" w:rsidR="00B628A2" w:rsidRDefault="00B628A2" w:rsidP="00AB3ACE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852D30A" w14:textId="77777777" w:rsidR="00DE4C7F" w:rsidRDefault="00DE4C7F" w:rsidP="00AB3ACE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7498">
        <w:rPr>
          <w:rFonts w:ascii="Times New Roman" w:eastAsia="Calibri" w:hAnsi="Times New Roman" w:cs="Times New Roman"/>
          <w:sz w:val="28"/>
          <w:szCs w:val="28"/>
        </w:rPr>
        <w:t xml:space="preserve">строки 2.1.4, 2.1.5 </w:t>
      </w:r>
      <w:r w:rsidRPr="00B628A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754"/>
        <w:gridCol w:w="805"/>
        <w:gridCol w:w="851"/>
        <w:gridCol w:w="992"/>
        <w:gridCol w:w="992"/>
        <w:gridCol w:w="992"/>
      </w:tblGrid>
      <w:tr w:rsidR="00DE4C7F" w:rsidRPr="00577498" w14:paraId="7852D313" w14:textId="77777777" w:rsidTr="00DE4C7F">
        <w:trPr>
          <w:trHeight w:val="364"/>
          <w:tblHeader/>
        </w:trPr>
        <w:tc>
          <w:tcPr>
            <w:tcW w:w="992" w:type="dxa"/>
            <w:shd w:val="clear" w:color="auto" w:fill="auto"/>
          </w:tcPr>
          <w:p w14:paraId="7852D30B" w14:textId="77777777" w:rsidR="00DE4C7F" w:rsidRPr="00577498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«2.1.4.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2D30C" w14:textId="77777777" w:rsidR="00DE4C7F" w:rsidRPr="00577498" w:rsidRDefault="00DE4C7F" w:rsidP="00DE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документов, включенных в состав электронной библиотеки</w:t>
            </w:r>
          </w:p>
        </w:tc>
        <w:tc>
          <w:tcPr>
            <w:tcW w:w="754" w:type="dxa"/>
            <w:shd w:val="clear" w:color="auto" w:fill="auto"/>
          </w:tcPr>
          <w:p w14:paraId="7852D30D" w14:textId="77777777" w:rsidR="00DE4C7F" w:rsidRPr="00577498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5" w:type="dxa"/>
            <w:shd w:val="clear" w:color="auto" w:fill="auto"/>
          </w:tcPr>
          <w:p w14:paraId="7852D30E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14:paraId="7852D30F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14:paraId="7852D310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shd w:val="clear" w:color="auto" w:fill="auto"/>
          </w:tcPr>
          <w:p w14:paraId="7852D311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shd w:val="clear" w:color="auto" w:fill="auto"/>
          </w:tcPr>
          <w:p w14:paraId="7852D312" w14:textId="77777777" w:rsidR="00DE4C7F" w:rsidRPr="00577498" w:rsidRDefault="00DE4C7F" w:rsidP="00DE4C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DE4C7F" w:rsidRPr="00577498" w14:paraId="7852D31C" w14:textId="77777777" w:rsidTr="00DE4C7F">
        <w:trPr>
          <w:trHeight w:val="364"/>
          <w:tblHeader/>
        </w:trPr>
        <w:tc>
          <w:tcPr>
            <w:tcW w:w="992" w:type="dxa"/>
            <w:shd w:val="clear" w:color="auto" w:fill="auto"/>
          </w:tcPr>
          <w:p w14:paraId="7852D314" w14:textId="77777777" w:rsidR="00DE4C7F" w:rsidRPr="00577498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52D315" w14:textId="77777777" w:rsidR="00DE4C7F" w:rsidRPr="00577498" w:rsidRDefault="00DE4C7F" w:rsidP="00DE4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релевантного  (отвечающего запросам пользователей) библиотечного фонда</w:t>
            </w:r>
          </w:p>
        </w:tc>
        <w:tc>
          <w:tcPr>
            <w:tcW w:w="754" w:type="dxa"/>
            <w:shd w:val="clear" w:color="auto" w:fill="auto"/>
          </w:tcPr>
          <w:p w14:paraId="7852D316" w14:textId="77777777" w:rsidR="00DE4C7F" w:rsidRPr="00577498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5" w:type="dxa"/>
            <w:shd w:val="clear" w:color="auto" w:fill="auto"/>
          </w:tcPr>
          <w:p w14:paraId="7852D317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7852D318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852D319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7852D31A" w14:textId="77777777" w:rsidR="00DE4C7F" w:rsidRPr="00577498" w:rsidRDefault="00DE4C7F" w:rsidP="00DE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14:paraId="7852D31B" w14:textId="77777777" w:rsidR="00DE4C7F" w:rsidRPr="00577498" w:rsidRDefault="00DE4C7F" w:rsidP="00DE4C7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</w:rPr>
              <w:t>40»</w:t>
            </w:r>
          </w:p>
        </w:tc>
      </w:tr>
    </w:tbl>
    <w:p w14:paraId="7852D31D" w14:textId="77777777" w:rsidR="00413D1F" w:rsidRDefault="00413D1F" w:rsidP="00DE4C7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31E" w14:textId="77777777" w:rsidR="00DE4C7F" w:rsidRDefault="000612C8" w:rsidP="00DE4C7F">
      <w:pPr>
        <w:keepNext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E4C7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4C7F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4C7F" w:rsidRPr="00AB3ACE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5B187D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3</w:t>
      </w:r>
      <w:r w:rsidR="00DE4C7F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7852D31F" w14:textId="77777777" w:rsidR="00577498" w:rsidRPr="00145686" w:rsidRDefault="000612C8" w:rsidP="00577498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577498">
        <w:rPr>
          <w:rFonts w:ascii="Times New Roman" w:eastAsia="Calibri" w:hAnsi="Times New Roman" w:cs="Times New Roman"/>
          <w:sz w:val="28"/>
          <w:szCs w:val="28"/>
        </w:rPr>
        <w:t xml:space="preserve">. В приложении 4 </w:t>
      </w:r>
      <w:r w:rsidR="008A2A0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577498" w:rsidRPr="00145686">
        <w:rPr>
          <w:rFonts w:ascii="Times New Roman" w:eastAsia="Calibri" w:hAnsi="Times New Roman" w:cs="Times New Roman"/>
          <w:sz w:val="28"/>
          <w:szCs w:val="28"/>
        </w:rPr>
        <w:t>муниципальной программе «Культурное пространство городского округа Кохма»:</w:t>
      </w:r>
    </w:p>
    <w:p w14:paraId="7852D320" w14:textId="77777777" w:rsidR="00577498" w:rsidRDefault="000612C8" w:rsidP="005774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577498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36"/>
        <w:gridCol w:w="1737"/>
        <w:gridCol w:w="1736"/>
        <w:gridCol w:w="1595"/>
      </w:tblGrid>
      <w:tr w:rsidR="00577498" w:rsidRPr="00577498" w14:paraId="7852D323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21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22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показ музейных предметов, музейных коллекций в городском округе Кохма </w:t>
            </w:r>
          </w:p>
        </w:tc>
      </w:tr>
      <w:tr w:rsidR="00577498" w:rsidRPr="00577498" w14:paraId="7852D326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24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25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577498" w:rsidRPr="00577498" w14:paraId="7852D329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27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28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 в городском округе Кохма</w:t>
            </w:r>
          </w:p>
        </w:tc>
      </w:tr>
      <w:tr w:rsidR="00577498" w:rsidRPr="00577498" w14:paraId="7852D32C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2A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2B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577498" w:rsidRPr="00577498" w14:paraId="7852D330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2D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2E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городского округа Кохма» (далее – МБУ «Музей г.о. Кохма»)</w:t>
            </w:r>
          </w:p>
          <w:p w14:paraId="7852D32F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498" w:rsidRPr="00577498" w14:paraId="7852D334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31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32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Увеличение уровня объема и качества музейного </w:t>
            </w: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 городского округа Кохма.</w:t>
            </w:r>
          </w:p>
          <w:p w14:paraId="7852D333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Формирование, учет, изучение, обеспечение физического сохранения и безопасности, публикации  музейных предметов, музейных коллекций</w:t>
            </w:r>
          </w:p>
        </w:tc>
      </w:tr>
      <w:tr w:rsidR="00577498" w:rsidRPr="00577498" w14:paraId="7852D339" w14:textId="77777777" w:rsidTr="00380B73">
        <w:tc>
          <w:tcPr>
            <w:tcW w:w="2126" w:type="dxa"/>
            <w:shd w:val="clear" w:color="auto" w:fill="auto"/>
            <w:vAlign w:val="center"/>
          </w:tcPr>
          <w:p w14:paraId="7852D335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36" w14:textId="77777777" w:rsidR="00577498" w:rsidRPr="00577498" w:rsidRDefault="00577498" w:rsidP="00577498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 в рамках музейного обслуживания.</w:t>
            </w:r>
          </w:p>
          <w:p w14:paraId="7852D337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 внедрение новых форм и методов музейного обслуживания.</w:t>
            </w:r>
          </w:p>
          <w:p w14:paraId="7852D338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стабильной работы по формированию, учету, изучению, обеспечению физического сохранения и безопасности музейных предметов, музейных коллекций.</w:t>
            </w:r>
          </w:p>
        </w:tc>
      </w:tr>
      <w:tr w:rsidR="00577498" w:rsidRPr="00577498" w14:paraId="7852D33C" w14:textId="77777777" w:rsidTr="00380B73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33A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3B" w14:textId="77777777" w:rsidR="00577498" w:rsidRPr="00577498" w:rsidRDefault="00577498" w:rsidP="0057749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577498" w:rsidRPr="00577498" w14:paraId="7852D342" w14:textId="77777777" w:rsidTr="00380B73">
        <w:trPr>
          <w:trHeight w:val="41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3D" w14:textId="77777777" w:rsidR="00577498" w:rsidRPr="00577498" w:rsidRDefault="00577498" w:rsidP="0057749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3E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3F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40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41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77498" w:rsidRPr="00577498" w14:paraId="7852D348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43" w14:textId="77777777" w:rsidR="00577498" w:rsidRPr="00577498" w:rsidRDefault="00577498" w:rsidP="00577498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4" w14:textId="77777777" w:rsidR="00577498" w:rsidRPr="00577498" w:rsidRDefault="00AB026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1 571 111,99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5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6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7" w14:textId="77777777" w:rsidR="00577498" w:rsidRPr="00577498" w:rsidRDefault="00AB0268" w:rsidP="0057749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3 973 015,15</w:t>
            </w:r>
          </w:p>
        </w:tc>
      </w:tr>
      <w:tr w:rsidR="00577498" w:rsidRPr="00577498" w14:paraId="7852D34E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49" w14:textId="77777777" w:rsidR="00577498" w:rsidRPr="00577498" w:rsidRDefault="00577498" w:rsidP="00577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A" w14:textId="77777777" w:rsidR="00577498" w:rsidRPr="00577498" w:rsidRDefault="00AB026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1 554 944,99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B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C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4D" w14:textId="77777777" w:rsidR="00577498" w:rsidRPr="00577498" w:rsidRDefault="00AB0268" w:rsidP="0057749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3 934 848,15</w:t>
            </w:r>
          </w:p>
        </w:tc>
      </w:tr>
      <w:tr w:rsidR="00577498" w:rsidRPr="00577498" w14:paraId="7852D354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4F" w14:textId="77777777" w:rsidR="00577498" w:rsidRPr="00577498" w:rsidRDefault="00577498" w:rsidP="00577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0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1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2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3" w14:textId="77777777" w:rsidR="00577498" w:rsidRPr="00577498" w:rsidRDefault="00577498" w:rsidP="0057749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77498" w:rsidRPr="00577498" w14:paraId="7852D35A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55" w14:textId="77777777" w:rsidR="00577498" w:rsidRPr="00577498" w:rsidRDefault="00577498" w:rsidP="00577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6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7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8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9" w14:textId="77777777" w:rsidR="00577498" w:rsidRPr="00577498" w:rsidRDefault="00577498" w:rsidP="0057749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0268" w:rsidRPr="00577498" w14:paraId="7852D360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5B" w14:textId="77777777" w:rsidR="00AB0268" w:rsidRPr="00577498" w:rsidRDefault="00AB0268" w:rsidP="00577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C" w14:textId="77777777" w:rsidR="00AB0268" w:rsidRPr="00577498" w:rsidRDefault="00AB0268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1 554 944,99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D" w14:textId="77777777" w:rsidR="00AB0268" w:rsidRPr="00577498" w:rsidRDefault="00AB0268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E" w14:textId="77777777" w:rsidR="00AB0268" w:rsidRPr="00577498" w:rsidRDefault="00AB0268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5F" w14:textId="77777777" w:rsidR="00AB0268" w:rsidRPr="00577498" w:rsidRDefault="00AB0268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3 934 848,15</w:t>
            </w:r>
          </w:p>
        </w:tc>
      </w:tr>
      <w:tr w:rsidR="00577498" w:rsidRPr="00577498" w14:paraId="7852D366" w14:textId="77777777" w:rsidTr="00380B73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61" w14:textId="77777777" w:rsidR="00577498" w:rsidRPr="00577498" w:rsidRDefault="00577498" w:rsidP="00577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98">
              <w:rPr>
                <w:rFonts w:ascii="Times New Roman" w:hAnsi="Times New Roman"/>
                <w:sz w:val="24"/>
                <w:szCs w:val="24"/>
              </w:rPr>
              <w:t>2. Иные источники финансирования: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2" w14:textId="77777777" w:rsidR="00577498" w:rsidRPr="00577498" w:rsidRDefault="00AB026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16 167,00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3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4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5" w14:textId="77777777" w:rsidR="00577498" w:rsidRPr="00577498" w:rsidRDefault="00AB0268" w:rsidP="00AB02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38 167,00</w:t>
            </w:r>
            <w:r w:rsidR="00577498" w:rsidRPr="0057749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367" w14:textId="77777777" w:rsidR="00145686" w:rsidRDefault="00145686" w:rsidP="00AB3ACE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368" w14:textId="77777777" w:rsidR="00577498" w:rsidRPr="00240C6E" w:rsidRDefault="000612C8" w:rsidP="005774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577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77498" w:rsidRPr="00240C6E">
        <w:rPr>
          <w:rFonts w:ascii="Times New Roman" w:eastAsia="Calibri" w:hAnsi="Times New Roman" w:cs="Times New Roman"/>
          <w:sz w:val="28"/>
          <w:szCs w:val="28"/>
        </w:rPr>
        <w:t>В таблице 1 раздела 3 «</w:t>
      </w:r>
      <w:r w:rsidR="00577498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подпрограммы»:</w:t>
      </w:r>
    </w:p>
    <w:p w14:paraId="7852D369" w14:textId="77777777" w:rsidR="00577498" w:rsidRDefault="00577498" w:rsidP="00AB3ACE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1.1.1, 1.1.2 </w:t>
      </w:r>
      <w:r w:rsidR="0041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708"/>
        <w:gridCol w:w="907"/>
        <w:gridCol w:w="907"/>
        <w:gridCol w:w="907"/>
        <w:gridCol w:w="907"/>
        <w:gridCol w:w="908"/>
      </w:tblGrid>
      <w:tr w:rsidR="00577498" w:rsidRPr="00577498" w14:paraId="7852D372" w14:textId="77777777" w:rsidTr="00380B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6A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6B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посетителей МБУ «Музей г. о. Кохма»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6C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D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E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6F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0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1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</w:t>
            </w:r>
          </w:p>
        </w:tc>
      </w:tr>
      <w:tr w:rsidR="00577498" w:rsidRPr="00577498" w14:paraId="7852D37B" w14:textId="77777777" w:rsidTr="00380B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73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74" w14:textId="77777777" w:rsidR="00577498" w:rsidRPr="00577498" w:rsidRDefault="00577498" w:rsidP="00577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выставок в музее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75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6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7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8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9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7A" w14:textId="77777777" w:rsidR="00577498" w:rsidRPr="00577498" w:rsidRDefault="00577498" w:rsidP="0057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9»</w:t>
            </w:r>
          </w:p>
        </w:tc>
      </w:tr>
    </w:tbl>
    <w:p w14:paraId="7852D37C" w14:textId="77777777" w:rsidR="00577498" w:rsidRDefault="000612C8" w:rsidP="006C01AC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57749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577498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7498" w:rsidRPr="00AB3ACE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5B187D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4</w:t>
      </w:r>
      <w:r w:rsidR="00577498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9E2C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52D37D" w14:textId="77777777" w:rsidR="00AB3ACE" w:rsidRPr="004131C9" w:rsidRDefault="000612C8" w:rsidP="006C01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AB3ACE" w:rsidRPr="0041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ACE" w:rsidRPr="004131C9">
        <w:rPr>
          <w:rFonts w:ascii="Times New Roman" w:eastAsia="Calibri" w:hAnsi="Times New Roman" w:cs="Times New Roman"/>
          <w:sz w:val="28"/>
          <w:szCs w:val="28"/>
        </w:rPr>
        <w:t>В приложении 5 к муниципальной программе «Культурное пространство городского округа Кохма»:</w:t>
      </w:r>
    </w:p>
    <w:p w14:paraId="7852D37E" w14:textId="77777777" w:rsidR="00AB3ACE" w:rsidRPr="00AB3ACE" w:rsidRDefault="000612C8" w:rsidP="00AB3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05"/>
        <w:gridCol w:w="1706"/>
        <w:gridCol w:w="1705"/>
        <w:gridCol w:w="1706"/>
      </w:tblGrid>
      <w:tr w:rsidR="003A75CC" w:rsidRPr="003A75CC" w14:paraId="7852D381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7F" w14:textId="77777777" w:rsidR="003A75CC" w:rsidRPr="003A75CC" w:rsidRDefault="00B97CC3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A75CC"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0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художественной направленности в городском округе Кохма  </w:t>
            </w:r>
          </w:p>
        </w:tc>
      </w:tr>
      <w:tr w:rsidR="003A75CC" w:rsidRPr="003A75CC" w14:paraId="7852D384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82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3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3A75CC" w:rsidRPr="003A75CC" w14:paraId="7852D387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85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6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художественной направленности</w:t>
            </w:r>
          </w:p>
        </w:tc>
      </w:tr>
      <w:tr w:rsidR="003A75CC" w:rsidRPr="003A75CC" w14:paraId="7852D38A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88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9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3A75CC" w:rsidRPr="003A75CC" w14:paraId="7852D38D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8B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C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3A75CC" w:rsidRPr="003A75CC" w14:paraId="7852D390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8E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8F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оказания услуги по дополнительному образованию в сфере реализации общеразвивающих программ художественной направленности</w:t>
            </w:r>
          </w:p>
        </w:tc>
      </w:tr>
      <w:tr w:rsidR="003A75CC" w:rsidRPr="003A75CC" w14:paraId="7852D395" w14:textId="77777777" w:rsidTr="00F55168">
        <w:tc>
          <w:tcPr>
            <w:tcW w:w="2392" w:type="dxa"/>
            <w:shd w:val="clear" w:color="auto" w:fill="auto"/>
            <w:vAlign w:val="center"/>
          </w:tcPr>
          <w:p w14:paraId="7852D391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14:paraId="7852D392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деятельности в рамках дополнительных общеразвивающих программ  художественной направленности.</w:t>
            </w:r>
          </w:p>
          <w:p w14:paraId="7852D393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конкурсных и концертно-выставочных мероприятиях.</w:t>
            </w:r>
            <w:proofErr w:type="gramEnd"/>
          </w:p>
          <w:p w14:paraId="7852D394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необходимых условий для результативного обучения, в том числе для </w:t>
            </w: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победителей конкурсных мероприятий.</w:t>
            </w:r>
          </w:p>
        </w:tc>
      </w:tr>
      <w:tr w:rsidR="003A75CC" w:rsidRPr="003A75CC" w14:paraId="7852D398" w14:textId="77777777" w:rsidTr="00F55168">
        <w:trPr>
          <w:trHeight w:val="2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396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7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3A75CC" w:rsidRPr="003A75CC" w14:paraId="7852D39E" w14:textId="77777777" w:rsidTr="00F55168">
        <w:trPr>
          <w:trHeight w:val="418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9" w14:textId="77777777" w:rsidR="003A75CC" w:rsidRPr="003A75CC" w:rsidRDefault="003A75CC" w:rsidP="003A75C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B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D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A75CC" w:rsidRPr="003A75CC" w14:paraId="7852D3A4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9F" w14:textId="77777777" w:rsidR="003A75CC" w:rsidRPr="003A75CC" w:rsidRDefault="003A75CC" w:rsidP="003A75CC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0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3 505 795,50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1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2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3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4 973 874,60</w:t>
            </w:r>
          </w:p>
        </w:tc>
      </w:tr>
      <w:tr w:rsidR="003A75CC" w:rsidRPr="003A75CC" w14:paraId="7852D3AA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A5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6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3 443 873,00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7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8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9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4 831 952,10</w:t>
            </w:r>
          </w:p>
        </w:tc>
      </w:tr>
      <w:tr w:rsidR="003A75CC" w:rsidRPr="003A75CC" w14:paraId="7852D3B0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AB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D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AF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75CC" w:rsidRPr="003A75CC" w14:paraId="7852D3B6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B1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3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4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5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A75CC" w:rsidRPr="003A75CC" w14:paraId="7852D3BC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B7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lastRenderedPageBreak/>
              <w:noBreakHyphen/>
              <w:t>  бюджет городского округа Кохма: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8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3 443 873,00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9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A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B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4831952,10</w:t>
            </w:r>
          </w:p>
        </w:tc>
      </w:tr>
      <w:tr w:rsidR="003A75CC" w:rsidRPr="003A75CC" w14:paraId="7852D3C2" w14:textId="77777777" w:rsidTr="00F5516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BD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2. </w:t>
            </w:r>
            <w:r w:rsidRPr="003A75CC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 финансирования: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61 922,50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BF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0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1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141 922,50</w:t>
            </w:r>
            <w:r w:rsidR="00B97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3C3" w14:textId="77777777" w:rsidR="00D22A42" w:rsidRDefault="00D22A42" w:rsidP="00D22A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3C4" w14:textId="77777777" w:rsidR="00D22A42" w:rsidRDefault="00D22A42" w:rsidP="00611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1.6.2. </w:t>
      </w:r>
      <w:r w:rsidR="00FB4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</w:t>
      </w:r>
      <w:r w:rsidRPr="0024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F75" w:rsidRPr="00240C6E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FB4F75">
        <w:rPr>
          <w:rFonts w:ascii="Times New Roman" w:eastAsia="Calibri" w:hAnsi="Times New Roman" w:cs="Times New Roman"/>
          <w:sz w:val="28"/>
          <w:szCs w:val="28"/>
        </w:rPr>
        <w:t>ы</w:t>
      </w:r>
      <w:r w:rsidR="00FB4F75" w:rsidRPr="0024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C6E">
        <w:rPr>
          <w:rFonts w:ascii="Times New Roman" w:eastAsia="Calibri" w:hAnsi="Times New Roman" w:cs="Times New Roman"/>
          <w:sz w:val="28"/>
          <w:szCs w:val="28"/>
        </w:rPr>
        <w:t>1 раздела 3 «</w:t>
      </w:r>
      <w:r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</w:t>
      </w:r>
      <w:r w:rsidR="00FB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4"/>
        <w:gridCol w:w="708"/>
        <w:gridCol w:w="907"/>
        <w:gridCol w:w="907"/>
        <w:gridCol w:w="907"/>
        <w:gridCol w:w="907"/>
        <w:gridCol w:w="908"/>
      </w:tblGrid>
      <w:tr w:rsidR="00D22A42" w:rsidRPr="00D22A42" w14:paraId="7852D3CD" w14:textId="77777777" w:rsidTr="00D22A4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3C5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6" w14:textId="77777777" w:rsidR="00D22A42" w:rsidRPr="00D22A42" w:rsidRDefault="00D22A42" w:rsidP="0032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Доля обучающихся, ставших лауреатами и дипломантами конкурсных испытаний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7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8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9" w14:textId="77777777" w:rsidR="00D22A42" w:rsidRPr="00D22A42" w:rsidRDefault="00413D1F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A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B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CC" w14:textId="77777777" w:rsidR="00D22A42" w:rsidRPr="00D22A42" w:rsidRDefault="00D22A42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A42">
              <w:rPr>
                <w:rFonts w:ascii="Times New Roman" w:hAnsi="Times New Roman" w:cs="Times New Roman"/>
                <w:sz w:val="24"/>
                <w:szCs w:val="24"/>
              </w:rPr>
              <w:t>40,0»</w:t>
            </w:r>
          </w:p>
        </w:tc>
      </w:tr>
    </w:tbl>
    <w:p w14:paraId="7852D3CE" w14:textId="77777777" w:rsidR="00D22A42" w:rsidRDefault="00D22A42" w:rsidP="00AB3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3CF" w14:textId="77777777" w:rsidR="00AB3ACE" w:rsidRPr="00AB3ACE" w:rsidRDefault="000612C8" w:rsidP="00AB3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</w:t>
      </w:r>
      <w:r w:rsidR="00D22A42">
        <w:rPr>
          <w:rFonts w:ascii="Times New Roman" w:eastAsia="Calibri" w:hAnsi="Times New Roman" w:cs="Times New Roman"/>
          <w:sz w:val="28"/>
          <w:szCs w:val="28"/>
        </w:rPr>
        <w:t>3</w:t>
      </w:r>
      <w:r w:rsidR="00D22A42" w:rsidRPr="00AB3ACE" w:rsidDel="00D22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 Раздел 4 «Ресурсное обеспечение подпрограммы» изложить в новой редакции согласн</w:t>
      </w:r>
      <w:r w:rsidR="005B187D">
        <w:rPr>
          <w:rFonts w:ascii="Times New Roman" w:eastAsia="Calibri" w:hAnsi="Times New Roman" w:cs="Times New Roman"/>
          <w:sz w:val="28"/>
          <w:szCs w:val="28"/>
        </w:rPr>
        <w:t>о приложению 5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="009E2C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52D3D0" w14:textId="77777777" w:rsidR="00AB3ACE" w:rsidRPr="00AB3ACE" w:rsidRDefault="000612C8" w:rsidP="00AB3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3ACE" w:rsidRPr="00F55168">
        <w:rPr>
          <w:rFonts w:ascii="Times New Roman" w:eastAsia="Calibri" w:hAnsi="Times New Roman" w:cs="Times New Roman"/>
          <w:sz w:val="28"/>
          <w:szCs w:val="28"/>
        </w:rPr>
        <w:t xml:space="preserve">В приложении 6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к муниципальной программе «Культурное пространство городского округа Кохма»:</w:t>
      </w:r>
    </w:p>
    <w:p w14:paraId="7852D3D1" w14:textId="77777777" w:rsidR="00AB3ACE" w:rsidRPr="00AB3ACE" w:rsidRDefault="000612C8" w:rsidP="00AB3AC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701"/>
        <w:gridCol w:w="1701"/>
      </w:tblGrid>
      <w:tr w:rsidR="00F55168" w:rsidRPr="00F55168" w14:paraId="7852D3D4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D2" w14:textId="77777777" w:rsidR="00F55168" w:rsidRPr="00F55168" w:rsidRDefault="00B97CC3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55168"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D3" w14:textId="77777777" w:rsidR="00F55168" w:rsidRPr="00F55168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</w:t>
            </w:r>
            <w:proofErr w:type="gramStart"/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г</w:t>
            </w:r>
            <w:proofErr w:type="gramEnd"/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ородском округе Кохма    </w:t>
            </w:r>
          </w:p>
        </w:tc>
      </w:tr>
      <w:tr w:rsidR="00F55168" w:rsidRPr="00F55168" w14:paraId="7852D3D7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D5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D6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F55168" w:rsidRPr="00F55168" w14:paraId="7852D3DA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D8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D9" w14:textId="77777777" w:rsidR="00F55168" w:rsidRPr="00F55168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F55168" w:rsidRPr="00F55168" w14:paraId="7852D3DD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DB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DC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F55168" w:rsidRPr="00F55168" w14:paraId="7852D3E0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DE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DF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F55168" w:rsidRPr="00F55168" w14:paraId="7852D3E3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E1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E2" w14:textId="77777777" w:rsidR="00F55168" w:rsidRPr="00F55168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дополнительных  предпрофессиональных программ в области искусств на качественном уровне.</w:t>
            </w:r>
          </w:p>
        </w:tc>
      </w:tr>
      <w:tr w:rsidR="00F55168" w:rsidRPr="00F55168" w14:paraId="7852D3E7" w14:textId="77777777" w:rsidTr="00380B73">
        <w:tc>
          <w:tcPr>
            <w:tcW w:w="2410" w:type="dxa"/>
            <w:shd w:val="clear" w:color="auto" w:fill="auto"/>
            <w:vAlign w:val="center"/>
          </w:tcPr>
          <w:p w14:paraId="7852D3E4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3E5" w14:textId="77777777" w:rsidR="00F55168" w:rsidRPr="00F55168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Формирование контингента обучающихся по дополнительным предпрофессиональным программам в области искусств. </w:t>
            </w:r>
          </w:p>
          <w:p w14:paraId="7852D3E6" w14:textId="77777777" w:rsidR="00F55168" w:rsidRPr="00F55168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Создание необходимых условий для результативного </w:t>
            </w: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обучения, в том числе для подготовки победителей конкурсных мероприятий.</w:t>
            </w:r>
          </w:p>
        </w:tc>
      </w:tr>
      <w:tr w:rsidR="00F55168" w:rsidRPr="00F55168" w14:paraId="7852D3EA" w14:textId="77777777" w:rsidTr="00380B73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3E8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9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1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F55168" w:rsidRPr="00F55168" w14:paraId="7852D3F0" w14:textId="77777777" w:rsidTr="00380B73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B" w14:textId="77777777" w:rsidR="00F55168" w:rsidRPr="00F55168" w:rsidRDefault="00F55168" w:rsidP="00F5516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C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D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E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EF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55168" w:rsidRPr="00F55168" w14:paraId="7852D3F6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F1" w14:textId="77777777" w:rsidR="00F55168" w:rsidRPr="00F55168" w:rsidRDefault="00F55168" w:rsidP="00F55168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2" w14:textId="77777777" w:rsidR="00F55168" w:rsidRPr="00F55168" w:rsidRDefault="00F55168" w:rsidP="00F5516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17 195 281,25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3" w14:textId="77777777" w:rsidR="00F55168" w:rsidRPr="00F55168" w:rsidRDefault="00F55168" w:rsidP="00F55168">
            <w:pPr>
              <w:jc w:val="center"/>
              <w:rPr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13 536 068,00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4" w14:textId="77777777" w:rsidR="00F55168" w:rsidRPr="00F55168" w:rsidRDefault="00F55168" w:rsidP="00F55168">
            <w:pPr>
              <w:jc w:val="center"/>
              <w:rPr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13 536 068,0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5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44 267 417,25</w:t>
            </w:r>
          </w:p>
        </w:tc>
      </w:tr>
      <w:tr w:rsidR="00F55168" w:rsidRPr="00F55168" w14:paraId="7852D3FC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F7" w14:textId="77777777" w:rsidR="00F55168" w:rsidRPr="00F55168" w:rsidRDefault="00F55168" w:rsidP="00F551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8" w14:textId="77777777" w:rsidR="00F55168" w:rsidRPr="00F55168" w:rsidRDefault="00F55168" w:rsidP="00F5516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16 018 753,75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9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12 776 068,00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A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12 776 068,0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B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41</w:t>
            </w:r>
            <w:r w:rsidR="00F6088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55168">
              <w:rPr>
                <w:rFonts w:ascii="Times New Roman" w:hAnsi="Times New Roman"/>
                <w:sz w:val="24"/>
                <w:szCs w:val="24"/>
              </w:rPr>
              <w:t>570</w:t>
            </w:r>
            <w:r w:rsidR="00F608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5168">
              <w:rPr>
                <w:rFonts w:ascii="Times New Roman" w:hAnsi="Times New Roman"/>
                <w:sz w:val="24"/>
                <w:szCs w:val="24"/>
              </w:rPr>
              <w:t>889,75</w:t>
            </w:r>
          </w:p>
        </w:tc>
      </w:tr>
      <w:tr w:rsidR="00F55168" w:rsidRPr="00F55168" w14:paraId="7852D402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3FD" w14:textId="77777777" w:rsidR="00F55168" w:rsidRPr="00F55168" w:rsidRDefault="00F55168" w:rsidP="00F5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E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3FF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0" w14:textId="77777777" w:rsidR="00F55168" w:rsidRPr="00F55168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1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5168" w:rsidRPr="00F55168" w14:paraId="7852D408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03" w14:textId="77777777" w:rsidR="00F55168" w:rsidRPr="00F55168" w:rsidRDefault="00F55168" w:rsidP="00F5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4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5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220 00</w:t>
            </w:r>
            <w:r w:rsidR="00F55168"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6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220 00</w:t>
            </w:r>
            <w:r w:rsidR="00F55168"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7" w14:textId="77777777" w:rsidR="00F55168" w:rsidRPr="00C47E7A" w:rsidRDefault="00EE3048" w:rsidP="00EE30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680 000</w:t>
            </w:r>
            <w:r w:rsidR="00F55168" w:rsidRPr="00C47E7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5168" w:rsidRPr="00F55168" w14:paraId="7852D40E" w14:textId="77777777" w:rsidTr="00380B73">
        <w:trPr>
          <w:trHeight w:val="41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09" w14:textId="77777777" w:rsidR="00F55168" w:rsidRPr="00F55168" w:rsidRDefault="00F55168" w:rsidP="00F55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A" w14:textId="77777777" w:rsidR="00F55168" w:rsidRPr="00C47E7A" w:rsidRDefault="00EE3048" w:rsidP="00F5516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15 778 753,75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B" w14:textId="77777777" w:rsidR="00F55168" w:rsidRPr="00C47E7A" w:rsidRDefault="00F55168" w:rsidP="00EE30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</w:t>
            </w:r>
            <w:r w:rsidR="00EE3048" w:rsidRPr="00C47E7A">
              <w:rPr>
                <w:rFonts w:ascii="Times New Roman" w:hAnsi="Times New Roman"/>
                <w:sz w:val="24"/>
                <w:szCs w:val="24"/>
              </w:rPr>
              <w:t> 556 068,00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C" w14:textId="77777777" w:rsidR="00F55168" w:rsidRPr="00C47E7A" w:rsidRDefault="00F55168" w:rsidP="00F6088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12 </w:t>
            </w:r>
            <w:r w:rsidR="00F60884" w:rsidRPr="00C47E7A"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  <w:r w:rsidRPr="00C47E7A">
              <w:rPr>
                <w:rFonts w:ascii="Times New Roman" w:hAnsi="Times New Roman"/>
                <w:sz w:val="24"/>
                <w:szCs w:val="24"/>
              </w:rPr>
              <w:t>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0D" w14:textId="77777777" w:rsidR="00F55168" w:rsidRPr="00C47E7A" w:rsidRDefault="00EE304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40 890 889,75</w:t>
            </w:r>
          </w:p>
        </w:tc>
      </w:tr>
      <w:tr w:rsidR="00F55168" w:rsidRPr="00F55168" w14:paraId="7852D414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0F" w14:textId="77777777" w:rsidR="00F55168" w:rsidRPr="00F55168" w:rsidRDefault="00F55168" w:rsidP="00F551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F55168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10" w14:textId="77777777" w:rsidR="00F55168" w:rsidRPr="00F55168" w:rsidRDefault="00F55168" w:rsidP="00F55168">
            <w:pPr>
              <w:jc w:val="center"/>
              <w:rPr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1 176 527,50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11" w14:textId="77777777" w:rsidR="00F55168" w:rsidRPr="00F55168" w:rsidRDefault="00F55168" w:rsidP="00F55168">
            <w:pPr>
              <w:jc w:val="center"/>
              <w:rPr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12" w14:textId="77777777" w:rsidR="00F55168" w:rsidRPr="00F55168" w:rsidRDefault="00F55168" w:rsidP="00F55168">
            <w:pPr>
              <w:jc w:val="center"/>
              <w:rPr>
                <w:sz w:val="24"/>
                <w:szCs w:val="24"/>
              </w:rPr>
            </w:pPr>
            <w:r w:rsidRPr="00F551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13" w14:textId="77777777" w:rsidR="00F55168" w:rsidRPr="00F55168" w:rsidRDefault="00F55168" w:rsidP="00F5516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168">
              <w:rPr>
                <w:rFonts w:ascii="Times New Roman" w:hAnsi="Times New Roman"/>
                <w:sz w:val="24"/>
                <w:szCs w:val="24"/>
              </w:rPr>
              <w:t>2 696 527,50</w:t>
            </w:r>
            <w:r w:rsidR="00B97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415" w14:textId="77777777" w:rsidR="00AB3ACE" w:rsidRPr="00AB3ACE" w:rsidRDefault="00AB3AC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416" w14:textId="77777777" w:rsidR="00AB3ACE" w:rsidRPr="00AB3ACE" w:rsidRDefault="000612C8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.2. Раздел 4 «Ресурсное обеспечение подпрограммы» изложить в ново</w:t>
      </w:r>
      <w:r w:rsidR="005B187D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6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14:paraId="7852D417" w14:textId="77777777" w:rsidR="00AB3ACE" w:rsidRPr="00AB3ACE" w:rsidRDefault="000612C8" w:rsidP="00AB3ACE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AB3ACE" w:rsidRPr="0061120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3ACE" w:rsidRPr="003A060C">
        <w:rPr>
          <w:rFonts w:ascii="Times New Roman" w:eastAsia="Calibri" w:hAnsi="Times New Roman" w:cs="Times New Roman"/>
          <w:sz w:val="28"/>
          <w:szCs w:val="28"/>
        </w:rPr>
        <w:t xml:space="preserve">В приложении 7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к муниципальной программе «Культурное пространство городского округа Кохма»:</w:t>
      </w:r>
    </w:p>
    <w:p w14:paraId="7852D418" w14:textId="77777777" w:rsidR="00AB3ACE" w:rsidRPr="00AB3ACE" w:rsidRDefault="000612C8" w:rsidP="00AB3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701"/>
        <w:gridCol w:w="1701"/>
      </w:tblGrid>
      <w:tr w:rsidR="00AB3ACE" w:rsidRPr="004131C9" w14:paraId="7852D41C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19" w14:textId="77777777" w:rsidR="00CA7543" w:rsidRPr="004131C9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</w:t>
            </w:r>
            <w:r w:rsidR="00AB3ACE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  <w:p w14:paraId="7852D41A" w14:textId="77777777" w:rsidR="00AB3ACE" w:rsidRPr="004131C9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AB3ACE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1B" w14:textId="77777777" w:rsidR="00AB3ACE" w:rsidRPr="004131C9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AB3ACE" w:rsidRPr="004131C9" w14:paraId="7852D41F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1D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CA7543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1E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AB3ACE" w:rsidRPr="004131C9" w14:paraId="7852D422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20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CA7543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мероприятий подпрограм</w:t>
            </w: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21" w14:textId="77777777" w:rsidR="00AB3ACE" w:rsidRPr="004131C9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AB3ACE" w:rsidRPr="004131C9" w14:paraId="7852D425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23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  <w:r w:rsidR="00CA7543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исполнитель подпрограм</w:t>
            </w: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24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                           </w:t>
            </w:r>
          </w:p>
        </w:tc>
      </w:tr>
      <w:tr w:rsidR="00AB3ACE" w:rsidRPr="004131C9" w14:paraId="7852D428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26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основного мероп</w:t>
            </w:r>
            <w:r w:rsidR="00CA7543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риятия (мероприятий) подпрограм</w:t>
            </w: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27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административными зданиями учреждений культуры городского округа Кохма» (далее – МКУ «УАЗУК»)</w:t>
            </w:r>
          </w:p>
        </w:tc>
      </w:tr>
      <w:tr w:rsidR="00AB3ACE" w:rsidRPr="004131C9" w14:paraId="7852D42B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29" w14:textId="77777777" w:rsidR="00AB3ACE" w:rsidRPr="004131C9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подпрограм</w:t>
            </w:r>
            <w:r w:rsidR="00AB3ACE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2A" w14:textId="77777777" w:rsidR="00AB3ACE" w:rsidRPr="004131C9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условий, соответствующих нормативам </w:t>
            </w:r>
            <w:proofErr w:type="gramStart"/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трудовой деятельности работников учреждений культуры</w:t>
            </w:r>
            <w:proofErr w:type="gramEnd"/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городского округа Кохма</w:t>
            </w:r>
          </w:p>
        </w:tc>
      </w:tr>
      <w:tr w:rsidR="00AB3ACE" w:rsidRPr="004131C9" w14:paraId="7852D432" w14:textId="77777777" w:rsidTr="00380B73">
        <w:tc>
          <w:tcPr>
            <w:tcW w:w="2410" w:type="dxa"/>
            <w:shd w:val="clear" w:color="auto" w:fill="auto"/>
            <w:vAlign w:val="center"/>
          </w:tcPr>
          <w:p w14:paraId="7852D42C" w14:textId="77777777" w:rsidR="00AB3ACE" w:rsidRPr="004131C9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</w:t>
            </w:r>
            <w:r w:rsidR="00AB3ACE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852D42D" w14:textId="77777777" w:rsidR="00AB3ACE" w:rsidRPr="004131C9" w:rsidRDefault="00AB3ACE" w:rsidP="00F5516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Организация технического и эксплуатационного обслуживания зданий.</w:t>
            </w:r>
          </w:p>
          <w:p w14:paraId="7852D42E" w14:textId="77777777" w:rsidR="00AB3ACE" w:rsidRPr="004131C9" w:rsidRDefault="00AB3ACE" w:rsidP="00F5516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Содержание инженерного оборудования и конструктивных элементов зданий и помещений в соответствии с требованиями нормативно-технической документации. </w:t>
            </w:r>
          </w:p>
          <w:p w14:paraId="7852D42F" w14:textId="77777777" w:rsidR="00AB3ACE" w:rsidRPr="004131C9" w:rsidRDefault="00AB3ACE" w:rsidP="00F5516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  <w:p w14:paraId="7852D430" w14:textId="77777777" w:rsidR="00AB3ACE" w:rsidRPr="004131C9" w:rsidRDefault="00AB3ACE" w:rsidP="00F5516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обслуживаемых зданий коммунальными услугами.</w:t>
            </w:r>
          </w:p>
          <w:p w14:paraId="7852D431" w14:textId="77777777" w:rsidR="00AB3ACE" w:rsidRPr="004131C9" w:rsidRDefault="00AB3ACE" w:rsidP="00F5516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Содержание и повышение уровня безопасной эксплуатации легковых автомобилей для осуществления деятельности администрации городского округа Кохма.</w:t>
            </w:r>
          </w:p>
        </w:tc>
      </w:tr>
      <w:tr w:rsidR="00AB3ACE" w:rsidRPr="004131C9" w14:paraId="7852D435" w14:textId="77777777" w:rsidTr="00380B73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433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4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AB3ACE" w:rsidRPr="004131C9" w14:paraId="7852D43B" w14:textId="77777777" w:rsidTr="00380B73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6" w14:textId="77777777" w:rsidR="00AB3ACE" w:rsidRPr="004131C9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7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8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9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A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AB3ACE" w:rsidRPr="004131C9" w14:paraId="7852D441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C" w14:textId="77777777" w:rsidR="00AB3ACE" w:rsidRPr="004131C9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D" w14:textId="77777777" w:rsidR="00AB3ACE" w:rsidRPr="004131C9" w:rsidRDefault="006568CB" w:rsidP="006568CB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E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3F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0" w14:textId="77777777" w:rsidR="00AB3ACE" w:rsidRPr="004131C9" w:rsidRDefault="006568CB" w:rsidP="007A0D2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91 356 286,89</w:t>
            </w:r>
          </w:p>
        </w:tc>
      </w:tr>
      <w:tr w:rsidR="006568CB" w:rsidRPr="004131C9" w14:paraId="7852D447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2" w14:textId="77777777" w:rsidR="006568CB" w:rsidRPr="004131C9" w:rsidRDefault="006568CB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3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4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5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6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91 356 286,89</w:t>
            </w:r>
          </w:p>
        </w:tc>
      </w:tr>
      <w:tr w:rsidR="00AB3ACE" w:rsidRPr="004131C9" w14:paraId="7852D44D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8" w14:textId="77777777" w:rsidR="00AB3ACE" w:rsidRPr="004131C9" w:rsidRDefault="00AB3ACE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49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4A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4B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4C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B3ACE" w:rsidRPr="004131C9" w14:paraId="7852D453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4E" w14:textId="77777777" w:rsidR="00AB3ACE" w:rsidRPr="004131C9" w:rsidRDefault="00AB3ACE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4F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0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1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2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68CB" w:rsidRPr="004131C9" w14:paraId="7852D459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4" w14:textId="77777777" w:rsidR="006568CB" w:rsidRPr="004131C9" w:rsidRDefault="006568CB" w:rsidP="00AB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5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6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7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8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91 356 286,89</w:t>
            </w:r>
          </w:p>
        </w:tc>
      </w:tr>
      <w:tr w:rsidR="00AB3ACE" w:rsidRPr="004131C9" w14:paraId="7852D45F" w14:textId="77777777" w:rsidTr="00380B73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5A" w14:textId="77777777" w:rsidR="00AB3ACE" w:rsidRPr="004131C9" w:rsidRDefault="00933225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B3ACE" w:rsidRPr="004131C9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B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C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D" w14:textId="77777777" w:rsidR="00AB3ACE" w:rsidRPr="004131C9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5E" w14:textId="77777777" w:rsidR="00AB3ACE" w:rsidRPr="004131C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0,00»</w:t>
            </w:r>
          </w:p>
        </w:tc>
      </w:tr>
    </w:tbl>
    <w:p w14:paraId="7852D460" w14:textId="77777777" w:rsidR="00AB3ACE" w:rsidRDefault="00AB3ACE" w:rsidP="00AB3ACE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461" w14:textId="64DEB060" w:rsidR="004131C9" w:rsidRDefault="000612C8" w:rsidP="006112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4131C9">
        <w:rPr>
          <w:rFonts w:ascii="Times New Roman" w:eastAsia="Calibri" w:hAnsi="Times New Roman" w:cs="Times New Roman"/>
          <w:sz w:val="28"/>
          <w:szCs w:val="28"/>
        </w:rPr>
        <w:t>.2.</w:t>
      </w:r>
      <w:r w:rsidR="004131C9" w:rsidRPr="0041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A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1.1.3</w:t>
      </w:r>
      <w:r w:rsidR="0051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1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 </w:t>
      </w:r>
      <w:r w:rsidR="00614A30" w:rsidRPr="00240C6E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614A30">
        <w:rPr>
          <w:rFonts w:ascii="Times New Roman" w:eastAsia="Calibri" w:hAnsi="Times New Roman" w:cs="Times New Roman"/>
          <w:sz w:val="28"/>
          <w:szCs w:val="28"/>
        </w:rPr>
        <w:t>ы</w:t>
      </w:r>
      <w:r w:rsidR="00614A30" w:rsidRPr="0024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1C9" w:rsidRPr="00240C6E">
        <w:rPr>
          <w:rFonts w:ascii="Times New Roman" w:eastAsia="Calibri" w:hAnsi="Times New Roman" w:cs="Times New Roman"/>
          <w:sz w:val="28"/>
          <w:szCs w:val="28"/>
        </w:rPr>
        <w:t>1 раздела 3 «</w:t>
      </w:r>
      <w:r w:rsidR="004131C9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</w:t>
      </w:r>
      <w:r w:rsidR="0041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850"/>
        <w:gridCol w:w="907"/>
        <w:gridCol w:w="1078"/>
        <w:gridCol w:w="736"/>
        <w:gridCol w:w="907"/>
        <w:gridCol w:w="908"/>
      </w:tblGrid>
      <w:tr w:rsidR="005319AA" w:rsidRPr="005319AA" w14:paraId="7852D46A" w14:textId="77777777" w:rsidTr="00EF3155">
        <w:tc>
          <w:tcPr>
            <w:tcW w:w="993" w:type="dxa"/>
          </w:tcPr>
          <w:p w14:paraId="7852D462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«1.1.3</w:t>
            </w:r>
            <w:r w:rsidR="00614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14:paraId="7852D463" w14:textId="77777777" w:rsidR="005319AA" w:rsidRPr="005319AA" w:rsidRDefault="005319AA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замененных сетей отопления в здании, расположенном по адресу: г. Кохма, ул. Ивановская, д. 19</w:t>
            </w:r>
          </w:p>
        </w:tc>
        <w:tc>
          <w:tcPr>
            <w:tcW w:w="850" w:type="dxa"/>
          </w:tcPr>
          <w:p w14:paraId="7852D464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14:paraId="7852D465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8" w:type="dxa"/>
          </w:tcPr>
          <w:p w14:paraId="7852D466" w14:textId="77777777" w:rsidR="005319AA" w:rsidRPr="005319AA" w:rsidDel="00EF4D23" w:rsidRDefault="00DE3505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" w:type="dxa"/>
          </w:tcPr>
          <w:p w14:paraId="7852D467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14:paraId="7852D468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8" w:type="dxa"/>
          </w:tcPr>
          <w:p w14:paraId="7852D469" w14:textId="4E212CA3" w:rsidR="005319AA" w:rsidRPr="005319AA" w:rsidRDefault="005319AA" w:rsidP="0051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319AA" w:rsidRPr="005319AA" w14:paraId="7852D474" w14:textId="77777777" w:rsidTr="00EF3155">
        <w:tc>
          <w:tcPr>
            <w:tcW w:w="993" w:type="dxa"/>
          </w:tcPr>
          <w:p w14:paraId="7852D46B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35" w:type="dxa"/>
            <w:vAlign w:val="center"/>
          </w:tcPr>
          <w:p w14:paraId="7852D46C" w14:textId="77777777" w:rsidR="005319AA" w:rsidRPr="005319AA" w:rsidRDefault="005319AA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новых легковых автомобилей (не старше </w:t>
            </w: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лет)</w:t>
            </w:r>
          </w:p>
        </w:tc>
        <w:tc>
          <w:tcPr>
            <w:tcW w:w="850" w:type="dxa"/>
          </w:tcPr>
          <w:p w14:paraId="7852D46D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07" w:type="dxa"/>
          </w:tcPr>
          <w:p w14:paraId="7852D46E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8" w:type="dxa"/>
          </w:tcPr>
          <w:p w14:paraId="7852D46F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14:paraId="7852D470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7" w:type="dxa"/>
          </w:tcPr>
          <w:p w14:paraId="7852D471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8" w:type="dxa"/>
          </w:tcPr>
          <w:p w14:paraId="7852D472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7852D473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9AA" w:rsidRPr="005319AA" w14:paraId="7852D47D" w14:textId="77777777" w:rsidTr="00EF3155">
        <w:tc>
          <w:tcPr>
            <w:tcW w:w="993" w:type="dxa"/>
          </w:tcPr>
          <w:p w14:paraId="7852D475" w14:textId="77777777" w:rsidR="005319AA" w:rsidRPr="005319AA" w:rsidDel="00D22A42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835" w:type="dxa"/>
            <w:vAlign w:val="center"/>
          </w:tcPr>
          <w:p w14:paraId="7852D476" w14:textId="77777777" w:rsidR="005319AA" w:rsidRPr="005319AA" w:rsidRDefault="005319AA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обеспечение безаварийной работы инженерных систем в обслуживаемых зданиях</w:t>
            </w:r>
          </w:p>
        </w:tc>
        <w:tc>
          <w:tcPr>
            <w:tcW w:w="850" w:type="dxa"/>
          </w:tcPr>
          <w:p w14:paraId="7852D477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14:paraId="7852D478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14:paraId="7852D479" w14:textId="77777777" w:rsidR="005319AA" w:rsidRPr="005319AA" w:rsidDel="00EF4D23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" w:type="dxa"/>
          </w:tcPr>
          <w:p w14:paraId="7852D47A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14:paraId="7852D47B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dxa"/>
          </w:tcPr>
          <w:p w14:paraId="7852D47C" w14:textId="77777777" w:rsidR="005319AA" w:rsidRPr="005319AA" w:rsidRDefault="005319AA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</w:tr>
    </w:tbl>
    <w:p w14:paraId="7852D47E" w14:textId="77777777" w:rsidR="005319AA" w:rsidRDefault="005319AA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47F" w14:textId="77777777" w:rsidR="00AB3ACE" w:rsidRPr="00AB3ACE" w:rsidRDefault="000612C8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4131C9">
        <w:rPr>
          <w:rFonts w:ascii="Times New Roman" w:eastAsia="Calibri" w:hAnsi="Times New Roman" w:cs="Times New Roman"/>
          <w:sz w:val="28"/>
          <w:szCs w:val="28"/>
        </w:rPr>
        <w:t>.3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 Раздел 4 «Ресурсное обеспечение подпрограммы» изложить в ново</w:t>
      </w:r>
      <w:r w:rsidR="00451128">
        <w:rPr>
          <w:rFonts w:ascii="Times New Roman" w:eastAsia="Calibri" w:hAnsi="Times New Roman" w:cs="Times New Roman"/>
          <w:sz w:val="28"/>
          <w:szCs w:val="28"/>
        </w:rPr>
        <w:t>й редакции соглас</w:t>
      </w:r>
      <w:r w:rsidR="00F55168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F55168" w:rsidRPr="004131C9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5B187D">
        <w:rPr>
          <w:rFonts w:ascii="Times New Roman" w:eastAsia="Calibri" w:hAnsi="Times New Roman" w:cs="Times New Roman"/>
          <w:sz w:val="28"/>
          <w:szCs w:val="28"/>
        </w:rPr>
        <w:t>7</w:t>
      </w:r>
      <w:r w:rsidR="00AB3ACE" w:rsidRPr="004131C9">
        <w:rPr>
          <w:rFonts w:ascii="Times New Roman" w:eastAsia="Calibri" w:hAnsi="Times New Roman" w:cs="Times New Roman"/>
          <w:sz w:val="28"/>
          <w:szCs w:val="28"/>
        </w:rPr>
        <w:t xml:space="preserve"> к н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астоящему постановлению. </w:t>
      </w:r>
    </w:p>
    <w:p w14:paraId="7852D480" w14:textId="77777777" w:rsidR="00AB3ACE" w:rsidRPr="00AB3ACE" w:rsidRDefault="000612C8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4131C9">
        <w:rPr>
          <w:rFonts w:ascii="Times New Roman" w:eastAsia="Calibri" w:hAnsi="Times New Roman" w:cs="Times New Roman"/>
          <w:sz w:val="28"/>
          <w:szCs w:val="28"/>
        </w:rPr>
        <w:t>.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3ACE" w:rsidRPr="004131C9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8 к муниципальной программе «Культурное пространство городского округа Кохма»:</w:t>
      </w:r>
    </w:p>
    <w:p w14:paraId="7852D481" w14:textId="77777777" w:rsidR="00AB3ACE" w:rsidRPr="00AB3ACE" w:rsidRDefault="000612C8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701"/>
        <w:gridCol w:w="1843"/>
      </w:tblGrid>
      <w:tr w:rsidR="004131C9" w:rsidRPr="004131C9" w14:paraId="7852D485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82" w14:textId="77777777" w:rsidR="004131C9" w:rsidRPr="004131C9" w:rsidRDefault="003A060C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131C9"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852D483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84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городского округа Кохма</w:t>
            </w:r>
          </w:p>
        </w:tc>
      </w:tr>
      <w:tr w:rsidR="004131C9" w:rsidRPr="004131C9" w14:paraId="7852D488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86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87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4131C9" w:rsidRPr="004131C9" w14:paraId="7852D48B" w14:textId="77777777" w:rsidTr="004131C9">
        <w:trPr>
          <w:trHeight w:val="827"/>
        </w:trPr>
        <w:tc>
          <w:tcPr>
            <w:tcW w:w="2552" w:type="dxa"/>
            <w:shd w:val="clear" w:color="auto" w:fill="auto"/>
            <w:vAlign w:val="center"/>
          </w:tcPr>
          <w:p w14:paraId="7852D489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8A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материально-технической базы муниципальных учреждений городского округа Кохма</w:t>
            </w:r>
          </w:p>
        </w:tc>
      </w:tr>
      <w:tr w:rsidR="004131C9" w:rsidRPr="004131C9" w14:paraId="7852D493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8C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8D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14:paraId="7852D48E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Муниципальное бюджетное  учреждение «Дворец культуры городского округа Кохма».</w:t>
            </w:r>
          </w:p>
          <w:p w14:paraId="7852D48F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Муниципальное бюджетное учреждение дополнительного  образования «Детская школа искусств  городского округа Кохма».</w:t>
            </w:r>
          </w:p>
          <w:p w14:paraId="7852D490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Муниципальное бюджетное учреждение «Централизованная библиотечная система городского округа Кохма»</w:t>
            </w:r>
            <w:r w:rsid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52D491" w14:textId="77777777" w:rsidR="004131C9" w:rsidRDefault="004131C9" w:rsidP="004131C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Муниципальное казенное учреждение «Управление административными зданиями учреждений культуры городского округа Кохма»</w:t>
            </w:r>
            <w:r w:rsid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52D492" w14:textId="77777777" w:rsidR="00B97CC3" w:rsidRPr="004131C9" w:rsidRDefault="00B97CC3" w:rsidP="004131C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Муниципальное бюджетное учреждение «Музей истории городского округа Кохма».</w:t>
            </w:r>
          </w:p>
        </w:tc>
      </w:tr>
      <w:tr w:rsidR="004131C9" w:rsidRPr="004131C9" w14:paraId="7852D49B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94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основного мероприятия (мероприятий)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95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14:paraId="7852D496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«Дворец культуры городского округа Кохма»;</w:t>
            </w:r>
          </w:p>
          <w:p w14:paraId="7852D497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 городского округа Кохма»;</w:t>
            </w:r>
          </w:p>
          <w:p w14:paraId="7852D498" w14:textId="77777777" w:rsidR="004131C9" w:rsidRPr="004131C9" w:rsidRDefault="004131C9" w:rsidP="0041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  <w:p w14:paraId="7852D499" w14:textId="77777777" w:rsidR="004131C9" w:rsidRDefault="004131C9" w:rsidP="004131C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«Управление административными зданиями учреждений культуры городского округа Кохма»</w:t>
            </w:r>
            <w:r w:rsid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52D49A" w14:textId="77777777" w:rsidR="00B97CC3" w:rsidRPr="004131C9" w:rsidRDefault="00B97CC3" w:rsidP="004131C9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«Музей истории городского округа Кохма».</w:t>
            </w:r>
          </w:p>
        </w:tc>
      </w:tr>
      <w:tr w:rsidR="004131C9" w:rsidRPr="004131C9" w14:paraId="7852D49E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9C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9D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оптимальных, безопасных и благоприятных условий нахождения граждан в учреждениях городского округа Кохма</w:t>
            </w:r>
          </w:p>
        </w:tc>
      </w:tr>
      <w:tr w:rsidR="004131C9" w:rsidRPr="004131C9" w14:paraId="7852D4A2" w14:textId="77777777" w:rsidTr="004131C9">
        <w:tc>
          <w:tcPr>
            <w:tcW w:w="2552" w:type="dxa"/>
            <w:shd w:val="clear" w:color="auto" w:fill="auto"/>
            <w:vAlign w:val="center"/>
          </w:tcPr>
          <w:p w14:paraId="7852D49F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7852D4A0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учреждений культуры современной аппаратурой и компьютерной техникой.</w:t>
            </w:r>
          </w:p>
          <w:p w14:paraId="7852D4A1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качественного состояния помещений в зданиях, в котором расположены учреждения культуры и администрация городского округа Кохма.</w:t>
            </w:r>
          </w:p>
        </w:tc>
      </w:tr>
      <w:tr w:rsidR="004131C9" w:rsidRPr="004131C9" w14:paraId="7852D4A5" w14:textId="77777777" w:rsidTr="004131C9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4A3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4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4131C9" w:rsidRPr="004131C9" w14:paraId="7852D4AB" w14:textId="77777777" w:rsidTr="004131C9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6" w14:textId="77777777" w:rsidR="004131C9" w:rsidRPr="004131C9" w:rsidRDefault="004131C9" w:rsidP="004131C9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7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8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9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A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31C9" w:rsidRPr="004131C9" w14:paraId="7852D4B1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AC" w14:textId="77777777" w:rsidR="004131C9" w:rsidRPr="004131C9" w:rsidRDefault="004131C9" w:rsidP="004131C9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AD" w14:textId="77777777" w:rsidR="004131C9" w:rsidRPr="004131C9" w:rsidRDefault="006568C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AE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AF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0" w14:textId="77777777" w:rsidR="004131C9" w:rsidRPr="004131C9" w:rsidRDefault="006568C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3 196 662,89</w:t>
            </w:r>
          </w:p>
        </w:tc>
      </w:tr>
      <w:tr w:rsidR="006568CB" w:rsidRPr="004131C9" w14:paraId="7852D4B7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B2" w14:textId="77777777" w:rsidR="006568CB" w:rsidRPr="004131C9" w:rsidRDefault="006568CB" w:rsidP="0041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3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4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5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6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3 196 662,89</w:t>
            </w:r>
          </w:p>
        </w:tc>
      </w:tr>
      <w:tr w:rsidR="004131C9" w:rsidRPr="004131C9" w14:paraId="7852D4BD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B8" w14:textId="77777777" w:rsidR="004131C9" w:rsidRPr="004131C9" w:rsidRDefault="004131C9" w:rsidP="0041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9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A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B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C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131C9" w:rsidRPr="004131C9" w14:paraId="7852D4C3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BE" w14:textId="77777777" w:rsidR="004131C9" w:rsidRPr="004131C9" w:rsidRDefault="004131C9" w:rsidP="0041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BF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0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1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2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68CB" w:rsidRPr="004131C9" w14:paraId="7852D4C9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C4" w14:textId="77777777" w:rsidR="006568CB" w:rsidRPr="004131C9" w:rsidRDefault="006568CB" w:rsidP="0041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5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6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7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8" w14:textId="77777777" w:rsidR="006568CB" w:rsidRPr="004131C9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3 196 662,89</w:t>
            </w:r>
          </w:p>
        </w:tc>
      </w:tr>
      <w:tr w:rsidR="004131C9" w:rsidRPr="004131C9" w14:paraId="7852D4CF" w14:textId="77777777" w:rsidTr="004131C9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4CA" w14:textId="77777777" w:rsidR="004131C9" w:rsidRPr="004131C9" w:rsidRDefault="004131C9" w:rsidP="0041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2. 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B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C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D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4CE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0,00</w:t>
            </w:r>
            <w:r w:rsidR="003A06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852D4D0" w14:textId="77777777" w:rsidR="005319AA" w:rsidRDefault="005319AA" w:rsidP="00E769BA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4D1" w14:textId="77777777" w:rsidR="005319AA" w:rsidRPr="00240C6E" w:rsidRDefault="005319AA" w:rsidP="00531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1.9.2.</w:t>
      </w:r>
      <w:r w:rsidRPr="00413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C6E">
        <w:rPr>
          <w:rFonts w:ascii="Times New Roman" w:eastAsia="Calibri" w:hAnsi="Times New Roman" w:cs="Times New Roman"/>
          <w:sz w:val="28"/>
          <w:szCs w:val="28"/>
        </w:rPr>
        <w:t>В таблице 1 раздела 3 «</w:t>
      </w:r>
      <w:r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подпрограммы»:</w:t>
      </w:r>
    </w:p>
    <w:p w14:paraId="7852D4D2" w14:textId="77777777" w:rsidR="005319AA" w:rsidRDefault="005319AA" w:rsidP="005319AA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850"/>
        <w:gridCol w:w="907"/>
        <w:gridCol w:w="1078"/>
        <w:gridCol w:w="736"/>
        <w:gridCol w:w="907"/>
        <w:gridCol w:w="908"/>
      </w:tblGrid>
      <w:tr w:rsidR="005319AA" w:rsidRPr="005319AA" w14:paraId="7852D4DB" w14:textId="77777777" w:rsidTr="00DE3505">
        <w:tc>
          <w:tcPr>
            <w:tcW w:w="1134" w:type="dxa"/>
          </w:tcPr>
          <w:p w14:paraId="7852D4D3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«1.1.2</w:t>
            </w:r>
            <w:r w:rsidR="00DE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7852D4D4" w14:textId="77777777" w:rsidR="005319AA" w:rsidRPr="005319AA" w:rsidRDefault="005319AA" w:rsidP="0032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замененных окон</w:t>
            </w:r>
          </w:p>
        </w:tc>
        <w:tc>
          <w:tcPr>
            <w:tcW w:w="850" w:type="dxa"/>
          </w:tcPr>
          <w:p w14:paraId="7852D4D5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7" w:type="dxa"/>
          </w:tcPr>
          <w:p w14:paraId="7852D4D6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14:paraId="7852D4D7" w14:textId="77777777" w:rsidR="005319AA" w:rsidRPr="005319AA" w:rsidDel="00EF4D23" w:rsidRDefault="00DE3505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" w:type="dxa"/>
          </w:tcPr>
          <w:p w14:paraId="7852D4D8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7852D4D9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14:paraId="7852D4DA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852D4DC" w14:textId="77777777" w:rsidR="005319AA" w:rsidRDefault="005319AA" w:rsidP="005319AA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4DD" w14:textId="77777777" w:rsidR="005319AA" w:rsidRDefault="005319AA" w:rsidP="005319AA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1.2.1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850"/>
        <w:gridCol w:w="907"/>
        <w:gridCol w:w="1078"/>
        <w:gridCol w:w="736"/>
        <w:gridCol w:w="907"/>
        <w:gridCol w:w="908"/>
      </w:tblGrid>
      <w:tr w:rsidR="005319AA" w:rsidRPr="005319AA" w14:paraId="7852D4E6" w14:textId="77777777" w:rsidTr="00DE3505">
        <w:tc>
          <w:tcPr>
            <w:tcW w:w="1134" w:type="dxa"/>
          </w:tcPr>
          <w:p w14:paraId="7852D4DE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«1.2.</w:t>
            </w:r>
            <w:r w:rsidR="00DE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3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7852D4DF" w14:textId="77777777" w:rsidR="005319AA" w:rsidRPr="005319AA" w:rsidRDefault="005319AA" w:rsidP="00322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в течение отчетного периода нарушений, выявленных в ходе проверок надзорными </w:t>
            </w:r>
            <w:r w:rsidRPr="0053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от общего количества предписаний об устранении выявленных нарушений</w:t>
            </w:r>
          </w:p>
        </w:tc>
        <w:tc>
          <w:tcPr>
            <w:tcW w:w="850" w:type="dxa"/>
          </w:tcPr>
          <w:p w14:paraId="7852D4E0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7" w:type="dxa"/>
          </w:tcPr>
          <w:p w14:paraId="7852D4E1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" w:type="dxa"/>
          </w:tcPr>
          <w:p w14:paraId="7852D4E2" w14:textId="77777777" w:rsidR="005319AA" w:rsidRPr="005319AA" w:rsidDel="00EF4D23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6" w:type="dxa"/>
          </w:tcPr>
          <w:p w14:paraId="7852D4E3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7852D4E4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14:paraId="7852D4E5" w14:textId="77777777" w:rsidR="005319AA" w:rsidRPr="005319AA" w:rsidRDefault="005319AA" w:rsidP="003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-»</w:t>
            </w:r>
          </w:p>
        </w:tc>
      </w:tr>
    </w:tbl>
    <w:p w14:paraId="7852D4E7" w14:textId="77777777" w:rsidR="00F55168" w:rsidRPr="00AB3ACE" w:rsidRDefault="00F55168" w:rsidP="00E769BA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52D4E8" w14:textId="77777777" w:rsidR="005547D9" w:rsidRDefault="000612C8" w:rsidP="00AB3AC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1.9</w:t>
      </w:r>
      <w:r w:rsidR="008446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13D1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547D9"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4 «Ресурсное обеспечение подпрограммы» изложить в ново</w:t>
      </w:r>
      <w:r w:rsidR="005B187D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редакции согласно приложению 8</w:t>
      </w:r>
      <w:r w:rsidR="005547D9"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постановлению. </w:t>
      </w:r>
    </w:p>
    <w:p w14:paraId="7852D4E9" w14:textId="77777777" w:rsidR="003A060C" w:rsidRPr="00AB3ACE" w:rsidRDefault="000612C8" w:rsidP="003A060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1.10</w:t>
      </w:r>
      <w:r w:rsidR="003A06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A060C" w:rsidRPr="003A0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060C" w:rsidRPr="004131C9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3C497A">
        <w:rPr>
          <w:rFonts w:ascii="Times New Roman" w:eastAsia="Calibri" w:hAnsi="Times New Roman" w:cs="Times New Roman"/>
          <w:sz w:val="28"/>
          <w:szCs w:val="28"/>
        </w:rPr>
        <w:t>9</w:t>
      </w:r>
      <w:r w:rsidR="003A060C" w:rsidRPr="00AB3ACE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7852D4EA" w14:textId="77777777" w:rsidR="003A060C" w:rsidRPr="00AB3ACE" w:rsidRDefault="000612C8" w:rsidP="003A060C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="003A060C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843"/>
        <w:gridCol w:w="1843"/>
        <w:gridCol w:w="1985"/>
      </w:tblGrid>
      <w:tr w:rsidR="00B97CC3" w:rsidRPr="003A060C" w14:paraId="7852D4ED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EB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EC" w14:textId="77777777" w:rsidR="003A060C" w:rsidRPr="003A060C" w:rsidRDefault="003A060C" w:rsidP="003A06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Историческая память поколений </w:t>
            </w:r>
          </w:p>
        </w:tc>
      </w:tr>
      <w:tr w:rsidR="00B97CC3" w:rsidRPr="003A060C" w14:paraId="7852D4F0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EE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EF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2026 годы</w:t>
            </w:r>
          </w:p>
        </w:tc>
      </w:tr>
      <w:tr w:rsidR="00B97CC3" w:rsidRPr="003A060C" w14:paraId="7852D4F3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F1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F2" w14:textId="77777777" w:rsidR="003A060C" w:rsidRPr="003A060C" w:rsidRDefault="003A060C" w:rsidP="003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охрана и популяризация объектов культурного и исторического наследия в городском округе Кохма</w:t>
            </w:r>
          </w:p>
        </w:tc>
      </w:tr>
      <w:tr w:rsidR="00B97CC3" w:rsidRPr="003A060C" w14:paraId="7852D4F6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F4" w14:textId="77777777" w:rsidR="003A060C" w:rsidRPr="003A060C" w:rsidRDefault="006C01A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3A060C"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исполнитель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F5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B97CC3" w:rsidRPr="003A060C" w14:paraId="7852D4FA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F7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основного мероприятия (мероприятий)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F8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информатизации и культуры администрации городского округа Кохма (далее – УИ и К); </w:t>
            </w:r>
          </w:p>
          <w:p w14:paraId="7852D4F9" w14:textId="77777777" w:rsidR="003A060C" w:rsidRPr="003A060C" w:rsidRDefault="003A060C" w:rsidP="003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муниципальному имуществу и муниципальным заказам администрации городского округа Кохма (далее – КУМИ и МЗ)</w:t>
            </w:r>
          </w:p>
        </w:tc>
      </w:tr>
      <w:tr w:rsidR="00B97CC3" w:rsidRPr="003A060C" w14:paraId="7852D4FD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FB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FC" w14:textId="77777777" w:rsidR="003A060C" w:rsidRPr="003A060C" w:rsidRDefault="003A060C" w:rsidP="003A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использование объектов культурного и исторического наследия, находящихся на территории городского округа Кохма </w:t>
            </w:r>
          </w:p>
        </w:tc>
      </w:tr>
      <w:tr w:rsidR="00B97CC3" w:rsidRPr="003A060C" w14:paraId="7852D509" w14:textId="77777777" w:rsidTr="00380B73">
        <w:tc>
          <w:tcPr>
            <w:tcW w:w="1843" w:type="dxa"/>
            <w:shd w:val="clear" w:color="auto" w:fill="auto"/>
            <w:vAlign w:val="center"/>
          </w:tcPr>
          <w:p w14:paraId="7852D4FE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7852D4FF" w14:textId="77777777" w:rsidR="003A060C" w:rsidRPr="003A060C" w:rsidRDefault="003A060C" w:rsidP="003A060C">
            <w:pPr>
              <w:numPr>
                <w:ilvl w:val="0"/>
                <w:numId w:val="41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улучшению</w:t>
            </w:r>
          </w:p>
          <w:p w14:paraId="7852D500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объектов культурного наследия.</w:t>
            </w:r>
          </w:p>
          <w:p w14:paraId="7852D501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 для восстановления и</w:t>
            </w:r>
          </w:p>
          <w:p w14:paraId="7852D502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объектов культурного наследия.</w:t>
            </w:r>
          </w:p>
          <w:p w14:paraId="7852D503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объектов культурного наследия</w:t>
            </w:r>
          </w:p>
          <w:p w14:paraId="7852D504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проектно-сметной документацией.</w:t>
            </w:r>
          </w:p>
          <w:p w14:paraId="7852D505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Обеспечение доступа населения к объектам</w:t>
            </w:r>
          </w:p>
          <w:p w14:paraId="7852D506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наследия.</w:t>
            </w:r>
          </w:p>
          <w:p w14:paraId="7852D507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Формирование системы ценностей и</w:t>
            </w:r>
          </w:p>
          <w:p w14:paraId="7852D508" w14:textId="77777777" w:rsidR="003A060C" w:rsidRPr="003A060C" w:rsidRDefault="003A060C" w:rsidP="003A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 памяти населения городского округа Кохма</w:t>
            </w:r>
          </w:p>
        </w:tc>
      </w:tr>
      <w:tr w:rsidR="00B97CC3" w:rsidRPr="003A060C" w14:paraId="7852D50C" w14:textId="77777777" w:rsidTr="00380B73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50A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0B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6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</w:tr>
      <w:tr w:rsidR="00B97CC3" w:rsidRPr="003A060C" w14:paraId="7852D512" w14:textId="77777777" w:rsidTr="00380B73">
        <w:trPr>
          <w:trHeight w:val="41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0D" w14:textId="77777777" w:rsidR="003A060C" w:rsidRPr="003A060C" w:rsidRDefault="003A060C" w:rsidP="003A060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0E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0F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10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11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97CC3" w:rsidRPr="003A060C" w14:paraId="7852D518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13" w14:textId="77777777" w:rsidR="003A060C" w:rsidRPr="003A060C" w:rsidRDefault="003A060C" w:rsidP="003A060C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4" w14:textId="77777777" w:rsidR="003A060C" w:rsidRPr="003A060C" w:rsidRDefault="006568CB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5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6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7" w14:textId="77777777" w:rsidR="003A060C" w:rsidRPr="003A060C" w:rsidRDefault="006568CB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1 828 000,00</w:t>
            </w:r>
          </w:p>
        </w:tc>
      </w:tr>
      <w:tr w:rsidR="006568CB" w:rsidRPr="003A060C" w14:paraId="7852D51E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19" w14:textId="77777777" w:rsidR="006568CB" w:rsidRPr="003A060C" w:rsidRDefault="006568CB" w:rsidP="003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A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B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C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1D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1 828 000,00</w:t>
            </w:r>
          </w:p>
        </w:tc>
      </w:tr>
      <w:tr w:rsidR="00B97CC3" w:rsidRPr="003A060C" w14:paraId="7852D524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1F" w14:textId="77777777" w:rsidR="003A060C" w:rsidRPr="003A060C" w:rsidRDefault="003A060C" w:rsidP="003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noBreakHyphen/>
              <w:t> федеральный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0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1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2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3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7CC3" w:rsidRPr="003A060C" w14:paraId="7852D52A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25" w14:textId="77777777" w:rsidR="003A060C" w:rsidRPr="003A060C" w:rsidRDefault="003A060C" w:rsidP="003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6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7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8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9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568CB" w:rsidRPr="003A060C" w14:paraId="7852D530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2B" w14:textId="77777777" w:rsidR="006568CB" w:rsidRPr="003A060C" w:rsidRDefault="006568CB" w:rsidP="003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C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D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E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2F" w14:textId="77777777" w:rsidR="006568CB" w:rsidRPr="003A060C" w:rsidRDefault="006568C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1 828 000,00</w:t>
            </w:r>
          </w:p>
        </w:tc>
      </w:tr>
      <w:tr w:rsidR="00B97CC3" w:rsidRPr="003A060C" w14:paraId="7852D536" w14:textId="77777777" w:rsidTr="00380B73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31" w14:textId="77777777" w:rsidR="003A060C" w:rsidRPr="003A060C" w:rsidRDefault="003A060C" w:rsidP="003A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2. Иные источники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32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33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34" w14:textId="77777777" w:rsidR="003A060C" w:rsidRPr="003A060C" w:rsidRDefault="003A060C" w:rsidP="003A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35" w14:textId="77777777" w:rsidR="003A060C" w:rsidRPr="003A060C" w:rsidRDefault="003A060C" w:rsidP="003A06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60C">
              <w:rPr>
                <w:rFonts w:ascii="Times New Roman" w:hAnsi="Times New Roman"/>
                <w:sz w:val="24"/>
                <w:szCs w:val="24"/>
              </w:rPr>
              <w:t>0,00»</w:t>
            </w:r>
          </w:p>
        </w:tc>
      </w:tr>
    </w:tbl>
    <w:p w14:paraId="7852D537" w14:textId="77777777" w:rsidR="003A060C" w:rsidRDefault="003A060C" w:rsidP="00AB3AC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2D538" w14:textId="77777777" w:rsidR="00B97CC3" w:rsidRPr="00240C6E" w:rsidRDefault="000612C8" w:rsidP="00B97C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1.10</w:t>
      </w:r>
      <w:r w:rsidR="00B97CC3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3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1.4.1 </w:t>
      </w:r>
      <w:r w:rsidR="003223F9" w:rsidRPr="00240C6E">
        <w:rPr>
          <w:rFonts w:ascii="Times New Roman" w:eastAsia="Calibri" w:hAnsi="Times New Roman" w:cs="Times New Roman"/>
          <w:sz w:val="28"/>
          <w:szCs w:val="28"/>
        </w:rPr>
        <w:t>таблиц</w:t>
      </w:r>
      <w:r w:rsidR="003223F9">
        <w:rPr>
          <w:rFonts w:ascii="Times New Roman" w:eastAsia="Calibri" w:hAnsi="Times New Roman" w:cs="Times New Roman"/>
          <w:sz w:val="28"/>
          <w:szCs w:val="28"/>
        </w:rPr>
        <w:t>ы</w:t>
      </w:r>
      <w:r w:rsidR="003223F9" w:rsidRPr="00240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CC3" w:rsidRPr="00240C6E">
        <w:rPr>
          <w:rFonts w:ascii="Times New Roman" w:eastAsia="Calibri" w:hAnsi="Times New Roman" w:cs="Times New Roman"/>
          <w:sz w:val="28"/>
          <w:szCs w:val="28"/>
        </w:rPr>
        <w:t>1 раздела 3 «</w:t>
      </w:r>
      <w:r w:rsidR="00B97CC3"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</w:t>
      </w:r>
      <w:r w:rsidR="0032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52D539" w14:textId="77777777" w:rsidR="00B97CC3" w:rsidRDefault="00B97CC3" w:rsidP="00B97CC3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708"/>
        <w:gridCol w:w="964"/>
        <w:gridCol w:w="964"/>
        <w:gridCol w:w="964"/>
        <w:gridCol w:w="964"/>
        <w:gridCol w:w="964"/>
      </w:tblGrid>
      <w:tr w:rsidR="00B97CC3" w:rsidRPr="00B97CC3" w14:paraId="7852D544" w14:textId="77777777" w:rsidTr="00380B73">
        <w:tc>
          <w:tcPr>
            <w:tcW w:w="993" w:type="dxa"/>
            <w:shd w:val="clear" w:color="auto" w:fill="auto"/>
            <w:vAlign w:val="center"/>
          </w:tcPr>
          <w:p w14:paraId="7852D53A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«1.4.1.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52D53B" w14:textId="77777777" w:rsidR="00B97CC3" w:rsidRPr="00B97CC3" w:rsidRDefault="00B97CC3" w:rsidP="00B97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сохранение, охрану и популяризацию историко-культурного наследия городского округа Кохма</w:t>
            </w:r>
          </w:p>
        </w:tc>
        <w:tc>
          <w:tcPr>
            <w:tcW w:w="708" w:type="dxa"/>
            <w:shd w:val="clear" w:color="auto" w:fill="auto"/>
          </w:tcPr>
          <w:p w14:paraId="7852D53C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</w:p>
          <w:p w14:paraId="7852D53D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14:paraId="7852D53E" w14:textId="77777777" w:rsidR="00380B7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7852D53F" w14:textId="77777777" w:rsidR="00B97CC3" w:rsidRPr="00380B73" w:rsidRDefault="00B97CC3" w:rsidP="0038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14:paraId="7852D540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4" w:type="dxa"/>
            <w:shd w:val="clear" w:color="auto" w:fill="auto"/>
          </w:tcPr>
          <w:p w14:paraId="7852D541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4" w:type="dxa"/>
            <w:shd w:val="clear" w:color="auto" w:fill="auto"/>
          </w:tcPr>
          <w:p w14:paraId="7852D542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14:paraId="7852D543" w14:textId="77777777" w:rsidR="00B97CC3" w:rsidRPr="00B97CC3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41»</w:t>
            </w:r>
          </w:p>
        </w:tc>
      </w:tr>
    </w:tbl>
    <w:p w14:paraId="7852D545" w14:textId="77777777" w:rsidR="00B97CC3" w:rsidRDefault="00B97CC3" w:rsidP="00B97CC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2D546" w14:textId="77777777" w:rsidR="00B97CC3" w:rsidRDefault="00B97CC3" w:rsidP="00B97CC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3223F9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.3</w:t>
      </w:r>
      <w:r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4 «Ресурсное обеспечение подпрограммы» изложить в ново</w:t>
      </w:r>
      <w:r w:rsidR="005B187D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редакции согласно приложению 9</w:t>
      </w:r>
      <w:r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постановлению. </w:t>
      </w:r>
    </w:p>
    <w:p w14:paraId="7852D547" w14:textId="77777777" w:rsidR="003C497A" w:rsidRPr="00AB3ACE" w:rsidRDefault="00F71365" w:rsidP="003C497A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1.11</w:t>
      </w:r>
      <w:r w:rsidR="003C49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C497A" w:rsidRPr="003A0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497A" w:rsidRPr="004131C9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3C497A">
        <w:rPr>
          <w:rFonts w:ascii="Times New Roman" w:eastAsia="Calibri" w:hAnsi="Times New Roman" w:cs="Times New Roman"/>
          <w:sz w:val="28"/>
          <w:szCs w:val="28"/>
        </w:rPr>
        <w:t>10</w:t>
      </w:r>
      <w:r w:rsidR="003C497A" w:rsidRPr="00AB3ACE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7852D548" w14:textId="77777777" w:rsidR="003C497A" w:rsidRPr="00240C6E" w:rsidRDefault="003C497A" w:rsidP="003C49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6E">
        <w:rPr>
          <w:rFonts w:ascii="Times New Roman" w:eastAsia="Calibri" w:hAnsi="Times New Roman" w:cs="Times New Roman"/>
          <w:sz w:val="28"/>
          <w:szCs w:val="28"/>
        </w:rPr>
        <w:t>В таблице 1 раздела 3 «</w:t>
      </w:r>
      <w:r w:rsidRPr="00240C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(показатели) подпрограммы, характеризующие основное мероприятие, мероприятия подпрограммы»:</w:t>
      </w:r>
    </w:p>
    <w:p w14:paraId="7852D549" w14:textId="77777777" w:rsidR="003C497A" w:rsidRDefault="00DE3505" w:rsidP="003C497A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строку</w:t>
      </w:r>
      <w:r w:rsidR="003C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850"/>
        <w:gridCol w:w="992"/>
        <w:gridCol w:w="992"/>
        <w:gridCol w:w="993"/>
        <w:gridCol w:w="992"/>
        <w:gridCol w:w="993"/>
      </w:tblGrid>
      <w:tr w:rsidR="003C497A" w:rsidRPr="003C497A" w14:paraId="7852D553" w14:textId="77777777" w:rsidTr="00380B73">
        <w:tc>
          <w:tcPr>
            <w:tcW w:w="959" w:type="dxa"/>
            <w:shd w:val="clear" w:color="auto" w:fill="auto"/>
          </w:tcPr>
          <w:p w14:paraId="7852D54A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«1.1.1.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52D54B" w14:textId="77777777" w:rsidR="003C497A" w:rsidRPr="003C497A" w:rsidRDefault="003C497A" w:rsidP="003C49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развитие событийного туризма</w:t>
            </w:r>
          </w:p>
        </w:tc>
        <w:tc>
          <w:tcPr>
            <w:tcW w:w="850" w:type="dxa"/>
            <w:shd w:val="clear" w:color="auto" w:fill="auto"/>
          </w:tcPr>
          <w:p w14:paraId="7852D54C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ед./</w:t>
            </w:r>
          </w:p>
          <w:p w14:paraId="7852D54D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7852D54E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852D54F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852D550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52D551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7852D552" w14:textId="77777777" w:rsidR="003C497A" w:rsidRPr="003C497A" w:rsidRDefault="003C497A" w:rsidP="003C4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13»</w:t>
            </w:r>
          </w:p>
        </w:tc>
      </w:tr>
    </w:tbl>
    <w:p w14:paraId="7852D554" w14:textId="77777777" w:rsidR="00413D1F" w:rsidRDefault="00413D1F" w:rsidP="00413D1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1.3.2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850"/>
        <w:gridCol w:w="992"/>
        <w:gridCol w:w="992"/>
        <w:gridCol w:w="993"/>
        <w:gridCol w:w="992"/>
        <w:gridCol w:w="993"/>
      </w:tblGrid>
      <w:tr w:rsidR="00413D1F" w:rsidRPr="00413D1F" w14:paraId="7852D55D" w14:textId="77777777" w:rsidTr="00413D1F">
        <w:tc>
          <w:tcPr>
            <w:tcW w:w="959" w:type="dxa"/>
            <w:shd w:val="clear" w:color="auto" w:fill="auto"/>
          </w:tcPr>
          <w:p w14:paraId="7852D555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«1.3.2.</w:t>
            </w:r>
          </w:p>
        </w:tc>
        <w:tc>
          <w:tcPr>
            <w:tcW w:w="2835" w:type="dxa"/>
            <w:shd w:val="clear" w:color="auto" w:fill="auto"/>
          </w:tcPr>
          <w:p w14:paraId="7852D556" w14:textId="77777777" w:rsidR="00413D1F" w:rsidRPr="00413D1F" w:rsidRDefault="00413D1F" w:rsidP="003223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знаков туристической навигации</w:t>
            </w:r>
          </w:p>
        </w:tc>
        <w:tc>
          <w:tcPr>
            <w:tcW w:w="850" w:type="dxa"/>
            <w:shd w:val="clear" w:color="auto" w:fill="auto"/>
          </w:tcPr>
          <w:p w14:paraId="7852D557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14:paraId="7852D558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852D559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852D55A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852D55B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7852D55C" w14:textId="77777777" w:rsidR="00413D1F" w:rsidRPr="00413D1F" w:rsidRDefault="00413D1F" w:rsidP="00322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852D55E" w14:textId="77777777" w:rsidR="00413D1F" w:rsidRPr="00413D1F" w:rsidRDefault="00413D1F" w:rsidP="00413D1F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3D1F">
        <w:rPr>
          <w:rFonts w:ascii="Times New Roman" w:eastAsia="Times New Roman" w:hAnsi="Times New Roman" w:cs="Times New Roman"/>
          <w:sz w:val="28"/>
          <w:szCs w:val="28"/>
          <w:lang w:eastAsia="ru-RU"/>
        </w:rPr>
        <w:t>.1 изложить в следующей редакции:</w:t>
      </w:r>
    </w:p>
    <w:tbl>
      <w:tblPr>
        <w:tblpPr w:leftFromText="180" w:rightFromText="180" w:bottomFromText="200" w:vertAnchor="text" w:horzAnchor="margin" w:tblpXSpec="center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850"/>
        <w:gridCol w:w="992"/>
        <w:gridCol w:w="992"/>
        <w:gridCol w:w="993"/>
        <w:gridCol w:w="992"/>
        <w:gridCol w:w="993"/>
      </w:tblGrid>
      <w:tr w:rsidR="00413D1F" w:rsidRPr="00413D1F" w14:paraId="7852D567" w14:textId="77777777" w:rsidTr="00413D1F">
        <w:tc>
          <w:tcPr>
            <w:tcW w:w="959" w:type="dxa"/>
            <w:shd w:val="clear" w:color="auto" w:fill="auto"/>
          </w:tcPr>
          <w:p w14:paraId="7852D55F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«1.4.1.</w:t>
            </w:r>
          </w:p>
        </w:tc>
        <w:tc>
          <w:tcPr>
            <w:tcW w:w="2835" w:type="dxa"/>
            <w:shd w:val="clear" w:color="auto" w:fill="auto"/>
          </w:tcPr>
          <w:p w14:paraId="7852D560" w14:textId="77777777" w:rsidR="00413D1F" w:rsidRPr="00413D1F" w:rsidRDefault="00413D1F" w:rsidP="00413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Количество гостей городского округа Кохма из городов Ивановской области и других регионов &lt;*&gt;</w:t>
            </w:r>
          </w:p>
        </w:tc>
        <w:tc>
          <w:tcPr>
            <w:tcW w:w="850" w:type="dxa"/>
            <w:shd w:val="clear" w:color="auto" w:fill="auto"/>
          </w:tcPr>
          <w:p w14:paraId="7852D561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чел. &lt;*&gt;</w:t>
            </w:r>
          </w:p>
        </w:tc>
        <w:tc>
          <w:tcPr>
            <w:tcW w:w="992" w:type="dxa"/>
            <w:shd w:val="clear" w:color="auto" w:fill="auto"/>
          </w:tcPr>
          <w:p w14:paraId="7852D562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7852D563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13D1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7852D564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shd w:val="clear" w:color="auto" w:fill="auto"/>
          </w:tcPr>
          <w:p w14:paraId="7852D565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  <w:shd w:val="clear" w:color="auto" w:fill="auto"/>
          </w:tcPr>
          <w:p w14:paraId="7852D566" w14:textId="77777777" w:rsidR="00413D1F" w:rsidRPr="00413D1F" w:rsidRDefault="00413D1F" w:rsidP="0041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3D1F">
              <w:rPr>
                <w:rFonts w:ascii="Times New Roman" w:hAnsi="Times New Roman" w:cs="Times New Roman"/>
              </w:rPr>
              <w:t>1160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7852D568" w14:textId="77777777" w:rsidR="00D83400" w:rsidRDefault="00D83400" w:rsidP="00DE350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2D569" w14:textId="3420E30C" w:rsidR="00AB3ACE" w:rsidRDefault="00AB3ACE" w:rsidP="006C01A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Опубликовать настоящее постановление в газете «Кохомский вестник» и разместить на официальном сайте </w:t>
      </w:r>
      <w:r w:rsidR="00510B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Pr="00AB3ACE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 Кохма в сети Интернет.</w:t>
      </w:r>
    </w:p>
    <w:p w14:paraId="7852D56A" w14:textId="77777777" w:rsidR="003C497A" w:rsidRDefault="003C497A" w:rsidP="003C49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2D56B" w14:textId="77777777" w:rsidR="003C497A" w:rsidRPr="00AB3ACE" w:rsidRDefault="003C497A" w:rsidP="003C497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52D56C" w14:textId="77777777" w:rsidR="00145686" w:rsidRDefault="00145686" w:rsidP="004511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14:paraId="7852D56D" w14:textId="77777777" w:rsidR="00AB3ACE" w:rsidRPr="00451128" w:rsidRDefault="00AB3ACE" w:rsidP="004511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AB3ACE" w:rsidRPr="00451128" w:rsidSect="002E1A87">
          <w:foot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299"/>
        </w:sectPr>
      </w:pPr>
      <w:r w:rsidRPr="00AB3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городского округа Кохма                                           </w:t>
      </w:r>
      <w:r w:rsidR="009332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AB3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456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М.А. Комиссар</w:t>
      </w:r>
      <w:r w:rsidR="009332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</w:t>
      </w:r>
    </w:p>
    <w:p w14:paraId="7852D56E" w14:textId="77777777"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56F" w14:textId="77777777" w:rsidR="006A3D2E" w:rsidRPr="00AB3ACE" w:rsidRDefault="006A3D2E" w:rsidP="006A3D2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852D570" w14:textId="77777777" w:rsidR="006A3D2E" w:rsidRPr="00AB3ACE" w:rsidRDefault="006A3D2E" w:rsidP="006A3D2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571" w14:textId="77777777" w:rsidR="006A3D2E" w:rsidRPr="00AB3ACE" w:rsidRDefault="006A3D2E" w:rsidP="006A3D2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572" w14:textId="1DA8DC4A" w:rsidR="006A3D2E" w:rsidRPr="00AB3ACE" w:rsidRDefault="00213D60" w:rsidP="006A3D2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573" w14:textId="77777777" w:rsidR="006A3D2E" w:rsidRPr="00AB3ACE" w:rsidRDefault="006A3D2E" w:rsidP="006A3D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574" w14:textId="77777777" w:rsidR="006A3D2E" w:rsidRPr="00AB3ACE" w:rsidRDefault="006A3D2E" w:rsidP="006A3D2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575" w14:textId="77777777" w:rsidR="006A3D2E" w:rsidRPr="00AB3ACE" w:rsidRDefault="006A3D2E" w:rsidP="006A3D2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852D576" w14:textId="77777777" w:rsidR="006A3D2E" w:rsidRPr="00AB3ACE" w:rsidRDefault="006A3D2E" w:rsidP="006A3D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7852D577" w14:textId="77777777" w:rsidR="006A3D2E" w:rsidRPr="006A3D2E" w:rsidRDefault="006A3D2E" w:rsidP="006A3D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700"/>
        <w:gridCol w:w="1419"/>
        <w:gridCol w:w="1843"/>
        <w:gridCol w:w="1559"/>
        <w:gridCol w:w="1701"/>
        <w:gridCol w:w="1984"/>
      </w:tblGrid>
      <w:tr w:rsidR="006A3D2E" w:rsidRPr="009E0FF8" w14:paraId="7852D581" w14:textId="77777777" w:rsidTr="006A3D2E">
        <w:trPr>
          <w:trHeight w:val="76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8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9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A" w14:textId="77777777" w:rsidR="006A3D2E" w:rsidRPr="009E0FF8" w:rsidRDefault="006A3D2E" w:rsidP="00A9524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B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  <w:p w14:paraId="7852D57C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D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E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7F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80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6A3D2E" w:rsidRPr="009E0FF8" w14:paraId="7852D587" w14:textId="77777777" w:rsidTr="006A3D2E">
        <w:trPr>
          <w:trHeight w:val="29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82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3" w14:textId="77777777" w:rsidR="006A3D2E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7 684 852,50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4" w14:textId="77777777" w:rsidR="006A3D2E" w:rsidRPr="009E0FF8" w:rsidRDefault="006A3D2E" w:rsidP="008F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944 816,50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5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6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6A3D2E" w:rsidRPr="009E0FF8" w14:paraId="7852D58D" w14:textId="77777777" w:rsidTr="006A3D2E">
        <w:trPr>
          <w:trHeight w:val="446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88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9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A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B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C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6A3D2E" w:rsidRPr="009E0FF8" w14:paraId="7852D593" w14:textId="77777777" w:rsidTr="006A3D2E">
        <w:trPr>
          <w:trHeight w:val="14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8E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8F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0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1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92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A3D2E" w:rsidRPr="009E0FF8" w14:paraId="7852D599" w14:textId="77777777" w:rsidTr="006A3D2E">
        <w:trPr>
          <w:trHeight w:val="14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94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95" w14:textId="77777777" w:rsidR="006A3D2E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3 243 386,50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6" w14:textId="77777777" w:rsidR="006A3D2E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1 233 386,50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7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98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  <w:tr w:rsidR="008F7979" w:rsidRPr="009E0FF8" w14:paraId="7852D5A2" w14:textId="77777777" w:rsidTr="006A3D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9A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9B" w14:textId="77777777" w:rsidR="008F7979" w:rsidRPr="009E0FF8" w:rsidRDefault="008F7979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9C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9D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E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7 684 852,50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9F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2 944 816,50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A0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A1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6A3D2E" w:rsidRPr="009E0FF8" w14:paraId="7852D5AB" w14:textId="77777777" w:rsidTr="006A3D2E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A3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4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5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6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A7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A8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A9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AA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6A3D2E" w:rsidRPr="009E0FF8" w14:paraId="7852D5B4" w14:textId="77777777" w:rsidTr="006A3D2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AC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D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E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AF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0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1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2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B3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F7979" w:rsidRPr="009E0FF8" w14:paraId="7852D5BD" w14:textId="77777777" w:rsidTr="006A3D2E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B5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B6" w14:textId="77777777" w:rsidR="008F7979" w:rsidRPr="009E0FF8" w:rsidRDefault="008F7979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B7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B8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9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3 243 386,50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A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1 233 386,50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BB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BC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  <w:tr w:rsidR="008F7979" w:rsidRPr="009E0FF8" w14:paraId="7852D5C6" w14:textId="77777777" w:rsidTr="006A3D2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BE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BF" w14:textId="77777777" w:rsidR="008F7979" w:rsidRPr="009E0FF8" w:rsidRDefault="008F7979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C0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C1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C2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7 684 852,50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3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2 944 816,50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4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5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6A3D2E" w:rsidRPr="009E0FF8" w14:paraId="7852D5CF" w14:textId="77777777" w:rsidTr="006A3D2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C7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C8" w14:textId="77777777" w:rsidR="006A3D2E" w:rsidRPr="009E0FF8" w:rsidRDefault="006A3D2E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C9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CA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CB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C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D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CE" w14:textId="77777777" w:rsidR="006A3D2E" w:rsidRPr="009E0FF8" w:rsidRDefault="006A3D2E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8F7979" w:rsidRPr="009E0FF8" w14:paraId="7852D5D8" w14:textId="77777777" w:rsidTr="006A3D2E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D0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D1" w14:textId="77777777" w:rsidR="008F7979" w:rsidRPr="009E0FF8" w:rsidRDefault="008F7979" w:rsidP="00A9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источники – поступления от платной и иной приносящей доход деятельности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D2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D3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D4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3 243 386,50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D5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1 233 386,50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5D6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5D7" w14:textId="77777777" w:rsidR="008F7979" w:rsidRPr="009E0FF8" w:rsidRDefault="008F7979" w:rsidP="00A95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</w:tbl>
    <w:p w14:paraId="7852D5D9" w14:textId="77777777" w:rsidR="006A3D2E" w:rsidRDefault="006A3D2E" w:rsidP="006A3D2E">
      <w:pPr>
        <w:tabs>
          <w:tab w:val="left" w:pos="336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5DA" w14:textId="77777777" w:rsidR="006A3D2E" w:rsidRDefault="006A3D2E" w:rsidP="006A3D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5DB" w14:textId="77777777" w:rsidR="006A3D2E" w:rsidRPr="006A3D2E" w:rsidRDefault="006A3D2E" w:rsidP="006A3D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D2E" w:rsidRPr="006A3D2E" w:rsidSect="00451128">
          <w:footerReference w:type="default" r:id="rId12"/>
          <w:footerReference w:type="first" r:id="rId13"/>
          <w:pgSz w:w="16838" w:h="11906" w:orient="landscape"/>
          <w:pgMar w:top="1559" w:right="678" w:bottom="1276" w:left="1418" w:header="709" w:footer="709" w:gutter="0"/>
          <w:pgNumType w:start="1"/>
          <w:cols w:space="720"/>
          <w:titlePg/>
          <w:docGrid w:linePitch="299"/>
        </w:sectPr>
      </w:pPr>
    </w:p>
    <w:p w14:paraId="7852D5DC" w14:textId="77777777" w:rsidR="006A3D2E" w:rsidRDefault="006A3D2E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3D2E" w:rsidSect="00451128">
          <w:pgSz w:w="16838" w:h="11906" w:orient="landscape"/>
          <w:pgMar w:top="1559" w:right="678" w:bottom="1276" w:left="1418" w:header="709" w:footer="709" w:gutter="0"/>
          <w:pgNumType w:start="1"/>
          <w:cols w:space="720"/>
          <w:titlePg/>
          <w:docGrid w:linePitch="299"/>
        </w:sectPr>
      </w:pPr>
    </w:p>
    <w:p w14:paraId="7852D5DD" w14:textId="77777777" w:rsidR="00AB3ACE" w:rsidRPr="00AB3ACE" w:rsidRDefault="00BB375E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7852D5DE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5DF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5E0" w14:textId="146525F5" w:rsidR="00AB3ACE" w:rsidRPr="00AB3ACE" w:rsidRDefault="00213D60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5E1" w14:textId="77777777"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5E2" w14:textId="77777777" w:rsidR="00AB3ACE" w:rsidRPr="00AB3ACE" w:rsidRDefault="00AB3ACE" w:rsidP="00AB3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5E3" w14:textId="77777777"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852D5E4" w14:textId="77777777" w:rsidR="00AB3ACE" w:rsidRPr="00AB3ACE" w:rsidRDefault="00AB3ACE" w:rsidP="00AB3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7852D5E5" w14:textId="77777777" w:rsidR="00AB3ACE" w:rsidRDefault="00451128" w:rsidP="0045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5E6" w14:textId="77777777" w:rsidR="00451128" w:rsidRPr="00AB3ACE" w:rsidRDefault="00451128" w:rsidP="0045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8"/>
        <w:gridCol w:w="1700"/>
        <w:gridCol w:w="1419"/>
        <w:gridCol w:w="1664"/>
        <w:gridCol w:w="1665"/>
        <w:gridCol w:w="1665"/>
        <w:gridCol w:w="1951"/>
      </w:tblGrid>
      <w:tr w:rsidR="00AB3ACE" w:rsidRPr="00AB3ACE" w14:paraId="7852D5F0" w14:textId="77777777" w:rsidTr="002E1A87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7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8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9" w14:textId="77777777" w:rsidR="00AB3ACE" w:rsidRPr="00AB3ACE" w:rsidRDefault="00AB3ACE" w:rsidP="00AB3A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A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14:paraId="7852D5EB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C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D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E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EF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9E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6903C2" w:rsidRPr="00AB3ACE" w14:paraId="7852D5F6" w14:textId="77777777" w:rsidTr="002E1A87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F1" w14:textId="77777777" w:rsidR="006903C2" w:rsidRPr="00AB3ACE" w:rsidRDefault="006903C2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2" w14:textId="77777777" w:rsidR="006903C2" w:rsidRPr="001C4B17" w:rsidRDefault="00626E6B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10 019 377,66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3" w14:textId="77777777" w:rsidR="006903C2" w:rsidRPr="00BD041A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4" w14:textId="77777777"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5" w14:textId="77777777"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626E6B" w:rsidRPr="00AB3ACE" w14:paraId="7852D5FC" w14:textId="77777777" w:rsidTr="002E1A87">
        <w:trPr>
          <w:trHeight w:val="14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F7" w14:textId="77777777" w:rsidR="00626E6B" w:rsidRPr="00AB3ACE" w:rsidRDefault="00626E6B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8" w14:textId="77777777" w:rsidR="00626E6B" w:rsidRPr="001C4B17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10 019 377,66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9" w14:textId="77777777" w:rsidR="00626E6B" w:rsidRPr="00BD041A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A" w14:textId="77777777" w:rsidR="00626E6B" w:rsidRPr="00BD041A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B" w14:textId="77777777" w:rsidR="00626E6B" w:rsidRPr="00BD041A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AB3ACE" w:rsidRPr="00AB3ACE" w14:paraId="7852D602" w14:textId="77777777" w:rsidTr="002E1A87">
        <w:trPr>
          <w:trHeight w:val="32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5FD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E" w14:textId="77777777"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5FF" w14:textId="77777777"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0" w14:textId="77777777"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1" w14:textId="77777777"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6E6B" w:rsidRPr="00AB3ACE" w14:paraId="7852D60C" w14:textId="77777777" w:rsidTr="002E1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3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4" w14:textId="77777777" w:rsidR="00626E6B" w:rsidRPr="00AB3ACE" w:rsidRDefault="00626E6B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7852D605" w14:textId="77777777" w:rsidR="00626E6B" w:rsidRPr="00AB3ACE" w:rsidRDefault="00626E6B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6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7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8" w14:textId="77777777" w:rsidR="00626E6B" w:rsidRPr="001C4B17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10 019 377,66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9" w14:textId="77777777" w:rsidR="00626E6B" w:rsidRPr="00BD041A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A" w14:textId="77777777" w:rsidR="00626E6B" w:rsidRPr="00AB3ACE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B" w14:textId="77777777" w:rsidR="00626E6B" w:rsidRPr="00AB3ACE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626E6B" w:rsidRPr="00AB3ACE" w14:paraId="7852D615" w14:textId="77777777" w:rsidTr="002E1A8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0D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E" w14:textId="77777777" w:rsidR="00626E6B" w:rsidRPr="00AB3ACE" w:rsidRDefault="00626E6B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0F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10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1" w14:textId="77777777" w:rsidR="00626E6B" w:rsidRPr="001C4B17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10 019 377,66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2" w14:textId="77777777" w:rsidR="00626E6B" w:rsidRPr="00BD041A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3" w14:textId="77777777" w:rsidR="00626E6B" w:rsidRPr="00AB3ACE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4" w14:textId="77777777" w:rsidR="00626E6B" w:rsidRPr="00AB3ACE" w:rsidRDefault="00626E6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AB3ACE" w:rsidRPr="00AB3ACE" w14:paraId="7852D61E" w14:textId="77777777" w:rsidTr="002E1A8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6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17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18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19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A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B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C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1D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3ACE" w:rsidRPr="00AB3ACE" w14:paraId="7852D627" w14:textId="77777777" w:rsidTr="002E1A8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1F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0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1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2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3" w14:textId="77777777" w:rsidR="00AB3ACE" w:rsidRPr="001C4B17" w:rsidRDefault="00626E6B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9 953 377,66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4" w14:textId="77777777" w:rsidR="00AB3ACE" w:rsidRPr="00AB3ACE" w:rsidRDefault="00626E6B" w:rsidP="0069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5" w14:textId="77777777" w:rsidR="00AB3ACE" w:rsidRPr="00AB3ACE" w:rsidRDefault="00AB3ACE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6" w14:textId="77777777" w:rsidR="00AB3ACE" w:rsidRPr="00AB3ACE" w:rsidRDefault="00AB3ACE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</w:tr>
      <w:tr w:rsidR="00626E6B" w:rsidRPr="00AB3ACE" w14:paraId="7852D630" w14:textId="77777777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8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9" w14:textId="77777777" w:rsidR="00626E6B" w:rsidRPr="00AB3ACE" w:rsidRDefault="00626E6B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A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2B" w14:textId="77777777" w:rsidR="00626E6B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C" w14:textId="77777777" w:rsidR="00626E6B" w:rsidRPr="001C4B17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9 953 377,66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D" w14:textId="77777777" w:rsidR="00626E6B" w:rsidRPr="00AB3ACE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4 076 307,66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E" w14:textId="77777777" w:rsidR="00626E6B" w:rsidRPr="00AB3ACE" w:rsidRDefault="00626E6B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2F" w14:textId="77777777" w:rsidR="00626E6B" w:rsidRPr="00AB3ACE" w:rsidRDefault="00626E6B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</w:tr>
      <w:tr w:rsidR="00AB3ACE" w:rsidRPr="00AB3ACE" w14:paraId="7852D639" w14:textId="77777777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1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2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охране труда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33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34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5" w14:textId="77777777" w:rsidR="00AB3ACE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6" w14:textId="77777777" w:rsidR="00AB3ACE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7" w14:textId="77777777"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8" w14:textId="77777777"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  <w:tr w:rsidR="00AB3ACE" w:rsidRPr="00AB3ACE" w14:paraId="7852D642" w14:textId="77777777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A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B" w14:textId="77777777"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C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D" w14:textId="77777777"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E" w14:textId="77777777" w:rsidR="00AB3ACE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3F" w14:textId="77777777" w:rsidR="00AB3ACE" w:rsidRPr="00AB3ACE" w:rsidRDefault="00626E6B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40" w14:textId="77777777"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41" w14:textId="77777777"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</w:tbl>
    <w:p w14:paraId="7852D643" w14:textId="77777777" w:rsidR="00AB3ACE" w:rsidRPr="00AB3ACE" w:rsidRDefault="00AB3ACE" w:rsidP="0045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2D644" w14:textId="77777777" w:rsidR="00AB3ACE" w:rsidRPr="00AB3ACE" w:rsidRDefault="00AB3ACE" w:rsidP="00AB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3ACE" w:rsidRPr="00AB3ACE" w:rsidSect="006A3D2E">
          <w:type w:val="continuous"/>
          <w:pgSz w:w="16838" w:h="11906" w:orient="landscape"/>
          <w:pgMar w:top="1559" w:right="678" w:bottom="1276" w:left="1418" w:header="709" w:footer="709" w:gutter="0"/>
          <w:pgNumType w:start="1"/>
          <w:cols w:space="720"/>
          <w:titlePg/>
          <w:docGrid w:linePitch="299"/>
        </w:sectPr>
      </w:pPr>
    </w:p>
    <w:p w14:paraId="7852D645" w14:textId="77777777"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646" w14:textId="77777777" w:rsidR="006C01AC" w:rsidRDefault="006C01AC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1AC" w:rsidSect="006C01AC">
          <w:pgSz w:w="16838" w:h="11906" w:orient="landscape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7852D647" w14:textId="77777777" w:rsidR="00AB3ACE" w:rsidRPr="00AB3ACE" w:rsidRDefault="00BB375E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7852D648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649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64A" w14:textId="1D13C926" w:rsidR="00AB3ACE" w:rsidRPr="00AB3ACE" w:rsidRDefault="00213D60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64B" w14:textId="77777777"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64C" w14:textId="77777777"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2D64D" w14:textId="77777777"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подпрограммы, рублей                                                                                                                                    </w:t>
      </w:r>
    </w:p>
    <w:p w14:paraId="7852D64E" w14:textId="77777777"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64F" w14:textId="77777777" w:rsidR="00DE4C7F" w:rsidRPr="00DE4C7F" w:rsidRDefault="00DE4C7F" w:rsidP="00DE4C7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1418"/>
        <w:gridCol w:w="1274"/>
        <w:gridCol w:w="1700"/>
        <w:gridCol w:w="1700"/>
        <w:gridCol w:w="1700"/>
        <w:gridCol w:w="1989"/>
      </w:tblGrid>
      <w:tr w:rsidR="00DE4C7F" w:rsidRPr="00DE4C7F" w14:paraId="7852D659" w14:textId="77777777" w:rsidTr="00DE4C7F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0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1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2" w14:textId="77777777" w:rsidR="00DE4C7F" w:rsidRPr="00DE4C7F" w:rsidRDefault="00DE4C7F" w:rsidP="00DE4C7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Исполни-</w:t>
            </w:r>
            <w:proofErr w:type="spellStart"/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3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14:paraId="7852D654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5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6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7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8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DE4C7F" w:rsidRPr="00DE4C7F" w14:paraId="7852D65F" w14:textId="77777777" w:rsidTr="00DE4C7F">
        <w:trPr>
          <w:trHeight w:val="300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5A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5B" w14:textId="77777777" w:rsidR="00DE4C7F" w:rsidRPr="00DE4C7F" w:rsidRDefault="00626E6B" w:rsidP="00DE4C7F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12 063 254,54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5C" w14:textId="77777777" w:rsidR="00DE4C7F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4 918 826,42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5D" w14:textId="77777777" w:rsidR="00DE4C7F" w:rsidRPr="00DE4C7F" w:rsidRDefault="00DE4C7F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3 573 851,39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5E" w14:textId="77777777" w:rsidR="00DE4C7F" w:rsidRPr="00DE4C7F" w:rsidRDefault="00DE4C7F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3 570 576,73</w:t>
            </w:r>
          </w:p>
        </w:tc>
      </w:tr>
      <w:tr w:rsidR="00DE4C7F" w:rsidRPr="00DE4C7F" w14:paraId="7852D665" w14:textId="77777777" w:rsidTr="00DE4C7F">
        <w:trPr>
          <w:trHeight w:val="405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60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61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11 711 068,11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2" w14:textId="77777777" w:rsidR="00DE4C7F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4 799 611,88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3" w14:textId="77777777" w:rsidR="00DE4C7F" w:rsidRPr="00DE4C7F" w:rsidRDefault="00DE4C7F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3 458 907,38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4" w14:textId="77777777" w:rsidR="00DE4C7F" w:rsidRPr="00DE4C7F" w:rsidRDefault="00DE4C7F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3 452 548,85</w:t>
            </w:r>
          </w:p>
        </w:tc>
      </w:tr>
      <w:tr w:rsidR="00626E6B" w:rsidRPr="00DE4C7F" w14:paraId="7852D66B" w14:textId="77777777" w:rsidTr="00DE4C7F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66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67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8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9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A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626E6B" w:rsidRPr="00DE4C7F" w14:paraId="7852D671" w14:textId="77777777" w:rsidTr="00DE4C7F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C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6D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E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6F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70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626E6B" w:rsidRPr="00DE4C7F" w14:paraId="7852D677" w14:textId="77777777" w:rsidTr="00DE4C7F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2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73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74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75" w14:textId="77777777" w:rsidR="00626E6B" w:rsidRPr="00DE4C7F" w:rsidRDefault="00626E6B" w:rsidP="000612C8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76" w14:textId="77777777" w:rsidR="00626E6B" w:rsidRPr="00DE4C7F" w:rsidRDefault="00626E6B" w:rsidP="000612C8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26E6B" w:rsidRPr="00DE4C7F" w14:paraId="7852D680" w14:textId="77777777" w:rsidTr="00DE4C7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78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9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A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B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C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12 063 254,54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7D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4 918 826,42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7E" w14:textId="77777777" w:rsidR="00626E6B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3 573 851,39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7F" w14:textId="77777777" w:rsidR="00626E6B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3 570 576,73</w:t>
            </w:r>
          </w:p>
        </w:tc>
      </w:tr>
      <w:tr w:rsidR="00626E6B" w:rsidRPr="00DE4C7F" w14:paraId="7852D689" w14:textId="77777777" w:rsidTr="00626E6B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1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2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3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4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85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11 711 068,11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6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4 799 611,88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7" w14:textId="77777777" w:rsidR="00626E6B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3 458 907,38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8" w14:textId="77777777" w:rsidR="00626E6B" w:rsidRPr="00DE4C7F" w:rsidRDefault="00626E6B" w:rsidP="00DE4C7F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3 452 548,85</w:t>
            </w:r>
          </w:p>
        </w:tc>
      </w:tr>
      <w:tr w:rsidR="00626E6B" w:rsidRPr="00DE4C7F" w14:paraId="7852D692" w14:textId="77777777" w:rsidTr="00DE4C7F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A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B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C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8D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8E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8F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0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1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626E6B" w:rsidRPr="00DE4C7F" w14:paraId="7852D69B" w14:textId="77777777" w:rsidTr="00DE4C7F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3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4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5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6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97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8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9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A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DE4C7F" w:rsidRPr="00DE4C7F" w14:paraId="7852D6A4" w14:textId="77777777" w:rsidTr="00DE4C7F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9C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9D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9E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9F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A0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A1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2" w14:textId="77777777" w:rsidR="00DE4C7F" w:rsidRPr="00DE4C7F" w:rsidRDefault="00DE4C7F" w:rsidP="00DE4C7F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3" w14:textId="77777777" w:rsidR="00DE4C7F" w:rsidRPr="00DE4C7F" w:rsidRDefault="00DE4C7F" w:rsidP="00DE4C7F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DE4C7F" w:rsidRPr="00DE4C7F" w14:paraId="7852D6AD" w14:textId="77777777" w:rsidTr="00DE4C7F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A5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A6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</w:t>
            </w: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обслуживание пользователей библиотек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D6A7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«ЦБС                </w:t>
            </w: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D6A8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2024 - </w:t>
            </w: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9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11 671 753,78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A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4 794 453,96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B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3 441 910,33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C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3 435 389,49</w:t>
            </w:r>
          </w:p>
        </w:tc>
      </w:tr>
      <w:tr w:rsidR="00DE4C7F" w:rsidRPr="00DE4C7F" w14:paraId="7852D6B6" w14:textId="77777777" w:rsidTr="00DE4C7F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AE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AF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D6B0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D6B1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2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11 608 178,08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3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4 770 878,26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4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3 421 910,33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5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3 415 389,49</w:t>
            </w:r>
          </w:p>
        </w:tc>
      </w:tr>
      <w:tr w:rsidR="00626E6B" w:rsidRPr="00DE4C7F" w14:paraId="7852D6BF" w14:textId="77777777" w:rsidTr="00DE4C7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7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6B8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B9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BA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BB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6BC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23 575,70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D" w14:textId="77777777" w:rsidR="00626E6B" w:rsidRPr="00DE4C7F" w:rsidRDefault="00626E6B" w:rsidP="00DE4C7F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BE" w14:textId="77777777" w:rsidR="00626E6B" w:rsidRPr="00DE4C7F" w:rsidRDefault="00626E6B" w:rsidP="00DE4C7F">
            <w:pPr>
              <w:spacing w:after="0" w:line="240" w:lineRule="auto"/>
              <w:jc w:val="center"/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DE4C7F" w:rsidRPr="00DE4C7F" w14:paraId="7852D6C8" w14:textId="77777777" w:rsidTr="00DE4C7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0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C1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C2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C3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4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303 800,76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5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100 672,46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6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99 941,06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7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103 187,24</w:t>
            </w:r>
          </w:p>
        </w:tc>
      </w:tr>
      <w:tr w:rsidR="00DE4C7F" w:rsidRPr="00DE4C7F" w14:paraId="7852D6D1" w14:textId="77777777" w:rsidTr="00DE4C7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C9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CA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6CB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6CC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D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E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5 033,62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CF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4 997,05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D0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5 159,36</w:t>
            </w:r>
          </w:p>
        </w:tc>
      </w:tr>
      <w:tr w:rsidR="00626E6B" w:rsidRPr="00DE4C7F" w14:paraId="7852D6DA" w14:textId="77777777" w:rsidTr="00DE4C7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2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3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6D4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6D5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D6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7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8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9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626E6B" w:rsidRPr="00DE4C7F" w14:paraId="7852D6E3" w14:textId="77777777" w:rsidTr="00DE4C7F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B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C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D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DE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DF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0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1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2" w14:textId="77777777" w:rsidR="00626E6B" w:rsidRPr="00DE4C7F" w:rsidRDefault="00626E6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C7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DE4C7F" w:rsidRPr="00DE4C7F" w14:paraId="7852D6EC" w14:textId="77777777" w:rsidTr="00DE4C7F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E4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5" w14:textId="77777777" w:rsidR="00DE4C7F" w:rsidRPr="00DE4C7F" w:rsidRDefault="00DE4C7F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охране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E6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6E7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E8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87 700</w:t>
            </w:r>
            <w:r w:rsidR="00DE4C7F"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E9" w14:textId="77777777" w:rsidR="00DE4C7F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</w:t>
            </w:r>
            <w:r w:rsidR="00DE4C7F"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EA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EB" w14:textId="77777777" w:rsidR="00DE4C7F" w:rsidRPr="00DE4C7F" w:rsidRDefault="00DE4C7F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626E6B" w:rsidRPr="00DE4C7F" w14:paraId="7852D6F5" w14:textId="77777777" w:rsidTr="00DE4C7F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D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E" w14:textId="77777777" w:rsidR="00626E6B" w:rsidRPr="00DE4C7F" w:rsidRDefault="00626E6B" w:rsidP="00DE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EF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6F0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F1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87 700</w:t>
            </w: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F2" w14:textId="77777777" w:rsidR="00626E6B" w:rsidRPr="00DE4C7F" w:rsidRDefault="00626E6B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23 700</w:t>
            </w: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F3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6F4" w14:textId="77777777" w:rsidR="00626E6B" w:rsidRPr="00DE4C7F" w:rsidRDefault="00626E6B" w:rsidP="00DE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</w:tbl>
    <w:p w14:paraId="7852D6F6" w14:textId="77777777" w:rsidR="00DE4C7F" w:rsidRPr="00DE4C7F" w:rsidRDefault="00DE4C7F" w:rsidP="00DE4C7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sectPr w:rsidR="00DE4C7F" w:rsidRPr="00DE4C7F" w:rsidSect="006C01AC">
          <w:type w:val="continuous"/>
          <w:pgSz w:w="16838" w:h="11906" w:orient="landscape" w:code="9"/>
          <w:pgMar w:top="1134" w:right="567" w:bottom="1134" w:left="1701" w:header="709" w:footer="709" w:gutter="0"/>
          <w:cols w:space="720"/>
          <w:docGrid w:linePitch="299"/>
        </w:sectPr>
      </w:pPr>
    </w:p>
    <w:p w14:paraId="7852D6F7" w14:textId="77777777" w:rsidR="00DE4C7F" w:rsidRDefault="00DE4C7F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6F8" w14:textId="77777777" w:rsidR="00DE4C7F" w:rsidRPr="00AB3ACE" w:rsidRDefault="00DE4C7F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6FA" w14:textId="77777777" w:rsidR="00AB3ACE" w:rsidRPr="00AB3ACE" w:rsidRDefault="00BB375E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7852D6FB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6FC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6FD" w14:textId="2FD2DE8E" w:rsidR="00AB3ACE" w:rsidRPr="00AB3ACE" w:rsidRDefault="00213D60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6FE" w14:textId="77777777" w:rsidR="00AB3ACE" w:rsidRPr="00AB3ACE" w:rsidRDefault="00AB3ACE" w:rsidP="00AB3ACE">
      <w:pPr>
        <w:tabs>
          <w:tab w:val="left" w:pos="8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4.Ресурсное обеспечение подпрограммы</w:t>
      </w:r>
    </w:p>
    <w:p w14:paraId="7852D6FF" w14:textId="77777777" w:rsidR="00AB3ACE" w:rsidRPr="00AB3ACE" w:rsidRDefault="00AB3ACE" w:rsidP="00AB3ACE">
      <w:pPr>
        <w:tabs>
          <w:tab w:val="left" w:pos="8890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2D700" w14:textId="77777777"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7852D701" w14:textId="77777777" w:rsidR="00AB3ACE" w:rsidRPr="003A75CC" w:rsidRDefault="00AB3ACE" w:rsidP="003A7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A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Таблица 2</w:t>
      </w:r>
    </w:p>
    <w:tbl>
      <w:tblPr>
        <w:tblW w:w="14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27"/>
        <w:gridCol w:w="1701"/>
        <w:gridCol w:w="1704"/>
        <w:gridCol w:w="1664"/>
        <w:gridCol w:w="1665"/>
        <w:gridCol w:w="1664"/>
        <w:gridCol w:w="1665"/>
      </w:tblGrid>
      <w:tr w:rsidR="003A75CC" w:rsidRPr="003A75CC" w14:paraId="7852D70B" w14:textId="77777777" w:rsidTr="00F5516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3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4" w14:textId="77777777" w:rsidR="003A75CC" w:rsidRPr="003A75CC" w:rsidRDefault="003A75CC" w:rsidP="003A75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14:paraId="7852D706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7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8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9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3A75CC" w:rsidRPr="003A75CC" w14:paraId="7852D711" w14:textId="77777777" w:rsidTr="00F55168">
        <w:trPr>
          <w:trHeight w:val="29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0C" w14:textId="77777777" w:rsidR="003A75CC" w:rsidRPr="003A75CC" w:rsidRDefault="003A75CC" w:rsidP="003A75CC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0D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3 973 015,15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0E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1 571 111,99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0F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0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</w:tr>
      <w:tr w:rsidR="003A75CC" w:rsidRPr="003A75CC" w14:paraId="7852D717" w14:textId="77777777" w:rsidTr="00F5516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12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3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3 934 848,15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4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1 554 944,99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6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</w:tr>
      <w:tr w:rsidR="003A75CC" w:rsidRPr="003A75CC" w14:paraId="7852D71D" w14:textId="77777777" w:rsidTr="00F5516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18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9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B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1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75CC" w:rsidRPr="003A75CC" w14:paraId="7852D723" w14:textId="77777777" w:rsidTr="00F5516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1E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1F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38 167,00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20" w14:textId="77777777" w:rsidR="003A75CC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1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5F71AE" w:rsidRPr="003A75CC" w14:paraId="7852D72C" w14:textId="77777777" w:rsidTr="00F5516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24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25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«Публичный показ музейных предметов, музейных коллекций»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26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«Музей г.о. Кохма»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27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8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3 973 015,15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9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1 571 111,99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A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B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</w:tr>
      <w:tr w:rsidR="005F71AE" w:rsidRPr="003A75CC" w14:paraId="7852D735" w14:textId="77777777" w:rsidTr="00F5516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2D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2E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2F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30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1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3 934 848,15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2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1 554 944,99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3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4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</w:tr>
      <w:tr w:rsidR="005F71AE" w:rsidRPr="003A75CC" w14:paraId="7852D73E" w14:textId="77777777" w:rsidTr="00F5516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6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37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38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39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3A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3B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C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D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F71AE" w:rsidRPr="003A75CC" w14:paraId="7852D747" w14:textId="77777777" w:rsidTr="00F5516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3F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0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1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2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43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38 167,00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44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45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46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5F71AE" w:rsidRPr="003A75CC" w14:paraId="7852D750" w14:textId="77777777" w:rsidTr="00F55168">
        <w:trPr>
          <w:trHeight w:val="3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48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9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A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«Музей г.о. Кохма»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4B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4C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3 973 015,15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4D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1 571 111,99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4E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4F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</w:tr>
      <w:tr w:rsidR="005F71AE" w:rsidRPr="003A75CC" w14:paraId="7852D759" w14:textId="77777777" w:rsidTr="00F55168">
        <w:trPr>
          <w:trHeight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1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2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3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4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5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3 934 848,15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6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1 554 944,99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7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8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</w:tr>
      <w:tr w:rsidR="005F71AE" w:rsidRPr="003A75CC" w14:paraId="7852D762" w14:textId="77777777" w:rsidTr="00F55168">
        <w:trPr>
          <w:trHeight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5A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B" w14:textId="77777777" w:rsidR="005F71AE" w:rsidRPr="003A75CC" w:rsidRDefault="005F71AE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-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C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5D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5E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38 167,00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5F" w14:textId="77777777" w:rsidR="005F71AE" w:rsidRPr="003A75CC" w:rsidRDefault="005F71AE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16 167,00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60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61" w14:textId="77777777" w:rsidR="005F71AE" w:rsidRPr="003A75CC" w:rsidRDefault="005F71AE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</w:tbl>
    <w:p w14:paraId="7852D769" w14:textId="77777777" w:rsidR="00AB3ACE" w:rsidRPr="00AB3ACE" w:rsidRDefault="00AB3ACE" w:rsidP="00EF3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ACE" w:rsidRPr="00AB3ACE" w:rsidSect="006C01AC">
          <w:pgSz w:w="16838" w:h="11906" w:orient="landscape"/>
          <w:pgMar w:top="701" w:right="678" w:bottom="1134" w:left="1559" w:header="284" w:footer="709" w:gutter="0"/>
          <w:pgNumType w:start="1"/>
          <w:cols w:space="720"/>
          <w:titlePg/>
          <w:docGrid w:linePitch="326"/>
        </w:sectPr>
      </w:pPr>
    </w:p>
    <w:p w14:paraId="1D5CDE6D" w14:textId="77777777" w:rsidR="00EF3155" w:rsidRPr="00AB3ACE" w:rsidRDefault="003A75CC" w:rsidP="00EF315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F3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14:paraId="0ECDAAF5" w14:textId="77777777" w:rsidR="00EF3155" w:rsidRPr="00AB3ACE" w:rsidRDefault="00EF3155" w:rsidP="00EF3155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32424B1" w14:textId="77777777" w:rsidR="00EF3155" w:rsidRPr="00AB3ACE" w:rsidRDefault="00EF3155" w:rsidP="00EF3155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1CA049CF" w14:textId="62FF3C5B" w:rsidR="00EF3155" w:rsidRPr="00AB3ACE" w:rsidRDefault="00213D60" w:rsidP="00EF3155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  <w:r w:rsidR="00EF3155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7852D76A" w14:textId="0B56D603" w:rsidR="00AB3ACE" w:rsidRPr="00AB3ACE" w:rsidRDefault="00AB3ACE" w:rsidP="00EF31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76B" w14:textId="77777777"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852D76C" w14:textId="77777777" w:rsidR="00AB3ACE" w:rsidRPr="00AB3ACE" w:rsidRDefault="00AB3ACE" w:rsidP="00AB3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7852D76D" w14:textId="77777777" w:rsidR="00AB3ACE" w:rsidRPr="003A75CC" w:rsidRDefault="003A75CC" w:rsidP="003A75CC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pPr w:leftFromText="180" w:rightFromText="180" w:bottomFromText="200" w:vertAnchor="text" w:horzAnchor="margin" w:tblpY="9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531"/>
        <w:gridCol w:w="1134"/>
        <w:gridCol w:w="1134"/>
        <w:gridCol w:w="1701"/>
        <w:gridCol w:w="1559"/>
        <w:gridCol w:w="1559"/>
        <w:gridCol w:w="1985"/>
      </w:tblGrid>
      <w:tr w:rsidR="003A75CC" w:rsidRPr="003A75CC" w14:paraId="7852D777" w14:textId="77777777" w:rsidTr="00EF3155">
        <w:trPr>
          <w:trHeight w:val="765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6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6F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0" w14:textId="77777777" w:rsidR="003A75CC" w:rsidRPr="003A75CC" w:rsidRDefault="003A75CC" w:rsidP="003A75C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1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14:paraId="7852D77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3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4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6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3A75CC" w:rsidRPr="003A75CC" w14:paraId="7852D77E" w14:textId="77777777" w:rsidTr="00EF3155">
        <w:trPr>
          <w:trHeight w:val="2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8" w14:textId="77777777" w:rsidR="003A75CC" w:rsidRPr="003A75CC" w:rsidRDefault="003A75CC" w:rsidP="003A75CC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  <w:p w14:paraId="7852D779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7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hAnsi="Times New Roman" w:cs="Times New Roman"/>
                <w:sz w:val="24"/>
                <w:szCs w:val="24"/>
              </w:rPr>
              <w:t xml:space="preserve">4 973 874,60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7B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3 505 795,50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7C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7D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3A75CC" w:rsidRPr="003A75CC" w14:paraId="7852D784" w14:textId="77777777" w:rsidTr="00EF3155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7F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0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4 831 952,10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1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3 443 873,00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2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3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3A75CC" w:rsidRPr="003A75CC" w14:paraId="7852D78A" w14:textId="77777777" w:rsidTr="00EF3155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85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6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7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8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9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75CC" w:rsidRPr="003A75CC" w14:paraId="7852D790" w14:textId="77777777" w:rsidTr="00EF3155">
        <w:trPr>
          <w:trHeight w:val="1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8B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141 922,50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D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61 922,50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8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8F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A75CC" w:rsidRPr="003A75CC" w14:paraId="7852D799" w14:textId="77777777" w:rsidTr="00EF31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91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2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художественной направленности</w:t>
            </w:r>
            <w:r w:rsidRPr="003A75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3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4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5CC">
              <w:rPr>
                <w:rFonts w:ascii="Times New Roman" w:hAnsi="Times New Roman" w:cs="Times New Roman"/>
                <w:sz w:val="24"/>
                <w:szCs w:val="24"/>
              </w:rPr>
              <w:t xml:space="preserve">4 973 874,69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6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3 505 795,50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7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8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3A75CC" w:rsidRPr="003A75CC" w14:paraId="7852D7A2" w14:textId="77777777" w:rsidTr="00EF31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79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B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9D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4 831 952,10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9F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3 443 873,00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A0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A1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3A75CC" w:rsidRPr="003A75CC" w14:paraId="7852D7AB" w14:textId="77777777" w:rsidTr="00EF31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7A3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4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6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A7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A8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A9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A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75CC" w:rsidRPr="003A75CC" w14:paraId="7852D7B4" w14:textId="77777777" w:rsidTr="00EF31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7A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D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AF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0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141 922,50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1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61 922,50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B3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3A75CC" w:rsidRPr="003A75CC" w14:paraId="7852D7BD" w14:textId="77777777" w:rsidTr="00EF315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B5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B6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7B7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B8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9" w14:textId="77777777" w:rsidR="003A75CC" w:rsidRPr="003A75CC" w:rsidRDefault="003A75CC" w:rsidP="003A7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hAnsi="Times New Roman" w:cs="Times New Roman"/>
                <w:sz w:val="24"/>
                <w:szCs w:val="24"/>
              </w:rPr>
              <w:t xml:space="preserve">4 973 874,69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A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3 505 795,50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B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C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3A75CC" w:rsidRPr="003A75CC" w14:paraId="7852D7C6" w14:textId="77777777" w:rsidTr="00EF3155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B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BF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C0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C1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2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4 831 952,10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3" w14:textId="77777777" w:rsidR="003A75CC" w:rsidRPr="003A75CC" w:rsidRDefault="003A75CC" w:rsidP="003A75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3 443 873,00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4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5" w14:textId="77777777" w:rsidR="003A75CC" w:rsidRPr="003A75CC" w:rsidRDefault="003A75CC" w:rsidP="003A75CC">
            <w:pPr>
              <w:jc w:val="center"/>
              <w:rPr>
                <w:sz w:val="24"/>
                <w:szCs w:val="24"/>
              </w:rPr>
            </w:pPr>
            <w:r w:rsidRPr="003A75CC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3A75CC" w:rsidRPr="003A75CC" w14:paraId="7852D7CF" w14:textId="77777777" w:rsidTr="00EF3155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7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C8" w14:textId="77777777" w:rsidR="003A75CC" w:rsidRPr="003A75CC" w:rsidRDefault="003A75CC" w:rsidP="003A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C9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CA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B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141 922,50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C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61 922,50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CD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CE" w14:textId="77777777" w:rsidR="003A75CC" w:rsidRPr="003A75CC" w:rsidRDefault="003A75CC" w:rsidP="003A7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5CC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</w:tbl>
    <w:p w14:paraId="48A6AB25" w14:textId="77777777" w:rsidR="00510BDE" w:rsidRDefault="003A75CC" w:rsidP="00F55168">
      <w:pPr>
        <w:spacing w:after="0" w:line="240" w:lineRule="auto"/>
        <w:contextualSpacing/>
        <w:jc w:val="right"/>
        <w:rPr>
          <w:ins w:id="1" w:author="Голубева" w:date="2025-01-24T14:55:00Z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8CF90F2" w14:textId="77777777" w:rsidR="00510BDE" w:rsidRDefault="00510BDE" w:rsidP="00EF3155">
      <w:pPr>
        <w:spacing w:after="0" w:line="240" w:lineRule="auto"/>
        <w:contextualSpacing/>
        <w:rPr>
          <w:ins w:id="2" w:author="Голубева" w:date="2025-01-24T14:55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2B3EB" w14:textId="77777777" w:rsidR="00EF3155" w:rsidRDefault="00EF3155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3155" w:rsidSect="002E1A87">
          <w:headerReference w:type="default" r:id="rId14"/>
          <w:footerReference w:type="default" r:id="rId15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7D0" w14:textId="4C3C43D2" w:rsidR="00AB3ACE" w:rsidRPr="00F55168" w:rsidRDefault="00BB375E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14:paraId="7852D7D1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7D2" w14:textId="77777777"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7D3" w14:textId="5204D8EA" w:rsidR="00AB3ACE" w:rsidRPr="00AB3ACE" w:rsidRDefault="00213D60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7D4" w14:textId="77777777"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7D5" w14:textId="77777777" w:rsidR="00AB3ACE" w:rsidRPr="00AB3ACE" w:rsidRDefault="00AB3ACE" w:rsidP="00AB3ACE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7D6" w14:textId="77777777" w:rsidR="00AB3ACE" w:rsidRPr="00AB3ACE" w:rsidRDefault="00AB3ACE" w:rsidP="00AB3ACE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52D7D7" w14:textId="77777777" w:rsidR="00AB3ACE" w:rsidRPr="00AB3ACE" w:rsidRDefault="00AB3ACE" w:rsidP="00AB3ACE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программы, рублей</w:t>
      </w:r>
    </w:p>
    <w:p w14:paraId="7852D7D8" w14:textId="77777777" w:rsidR="00AB3ACE" w:rsidRPr="00AB3ACE" w:rsidRDefault="00AB3ACE" w:rsidP="00AB3ACE">
      <w:pPr>
        <w:tabs>
          <w:tab w:val="left" w:pos="58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7D9" w14:textId="77777777" w:rsidR="00AB3ACE" w:rsidRPr="00AB3ACE" w:rsidRDefault="00AB3ACE" w:rsidP="00AB3ACE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="20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79"/>
        <w:gridCol w:w="1276"/>
        <w:gridCol w:w="1417"/>
        <w:gridCol w:w="1701"/>
        <w:gridCol w:w="1843"/>
        <w:gridCol w:w="1701"/>
        <w:gridCol w:w="1817"/>
      </w:tblGrid>
      <w:tr w:rsidR="00F55168" w:rsidRPr="00C47E7A" w14:paraId="7852D7E4" w14:textId="77777777" w:rsidTr="00F55168">
        <w:trPr>
          <w:trHeight w:val="76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DA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852D7DB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D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DD" w14:textId="77777777" w:rsidR="00F55168" w:rsidRPr="00C47E7A" w:rsidRDefault="00F55168" w:rsidP="00F5516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Исполни-</w:t>
            </w:r>
            <w:proofErr w:type="spellStart"/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DE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14:paraId="7852D7DF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E0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E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E2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E3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F55168" w:rsidRPr="00C47E7A" w14:paraId="7852D7EA" w14:textId="77777777" w:rsidTr="00F55168">
        <w:trPr>
          <w:trHeight w:val="56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E5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6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44 267 417,25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7" w14:textId="77777777" w:rsidR="00F55168" w:rsidRPr="00C47E7A" w:rsidRDefault="00F55168" w:rsidP="00F5516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17 195 281,25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8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13 536 068,00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9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13 536 068,00</w:t>
            </w:r>
          </w:p>
        </w:tc>
      </w:tr>
      <w:tr w:rsidR="00EE3048" w:rsidRPr="00C47E7A" w14:paraId="7852D7F0" w14:textId="77777777" w:rsidTr="00F55168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EB" w14:textId="77777777" w:rsidR="00EE3048" w:rsidRPr="00C47E7A" w:rsidRDefault="00EE3048" w:rsidP="00EE3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C" w14:textId="77777777" w:rsidR="00EE3048" w:rsidRPr="00C47E7A" w:rsidRDefault="00EE3048" w:rsidP="00EE3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40 890 889,75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D" w14:textId="77777777" w:rsidR="00EE3048" w:rsidRPr="00C47E7A" w:rsidRDefault="00EE3048" w:rsidP="00EE304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15 778 753,75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E" w14:textId="77777777" w:rsidR="00EE3048" w:rsidRPr="00C47E7A" w:rsidRDefault="00EE3048" w:rsidP="00EE30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12 556 068,00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EF" w14:textId="77777777" w:rsidR="00EE3048" w:rsidRPr="00C47E7A" w:rsidRDefault="00EE3048" w:rsidP="00EE30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12 556 068,00</w:t>
            </w:r>
          </w:p>
        </w:tc>
      </w:tr>
      <w:tr w:rsidR="00F55168" w:rsidRPr="00C47E7A" w14:paraId="7852D7F6" w14:textId="77777777" w:rsidTr="00F55168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F1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2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3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4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220 000,00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F5" w14:textId="77777777" w:rsidR="00F55168" w:rsidRPr="00C47E7A" w:rsidRDefault="00EE304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220 000,00</w:t>
            </w:r>
          </w:p>
        </w:tc>
      </w:tr>
      <w:tr w:rsidR="00F55168" w:rsidRPr="00C47E7A" w14:paraId="7852D7FC" w14:textId="77777777" w:rsidTr="00F55168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F7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8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2 696 527,50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9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1 176 527,50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7FA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7FB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</w:tr>
      <w:tr w:rsidR="00F55168" w:rsidRPr="00C47E7A" w14:paraId="7852D805" w14:textId="77777777" w:rsidTr="00F551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FD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FE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дополнительных предпрофессиональных  программ в области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7FF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00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44 26 7 417,25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2" w14:textId="77777777" w:rsidR="00F55168" w:rsidRPr="00C47E7A" w:rsidRDefault="00F55168" w:rsidP="00F5516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17 195 281,25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3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13 536 068,00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4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13 536 068,00</w:t>
            </w:r>
          </w:p>
        </w:tc>
      </w:tr>
      <w:tr w:rsidR="001F6BFC" w:rsidRPr="00C47E7A" w14:paraId="7852D80E" w14:textId="77777777" w:rsidTr="00F551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06" w14:textId="77777777" w:rsidR="001F6BFC" w:rsidRPr="00C47E7A" w:rsidRDefault="001F6BFC" w:rsidP="001F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07" w14:textId="77777777" w:rsidR="001F6BFC" w:rsidRPr="00C47E7A" w:rsidRDefault="001F6BFC" w:rsidP="001F6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08" w14:textId="77777777" w:rsidR="001F6BFC" w:rsidRPr="00C47E7A" w:rsidRDefault="001F6BFC" w:rsidP="001F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09" w14:textId="77777777" w:rsidR="001F6BFC" w:rsidRPr="00C47E7A" w:rsidRDefault="001F6BFC" w:rsidP="001F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A" w14:textId="77777777" w:rsidR="001F6BFC" w:rsidRPr="00C47E7A" w:rsidRDefault="001F6BFC" w:rsidP="001F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40 890 889,75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B" w14:textId="77777777" w:rsidR="001F6BFC" w:rsidRPr="00C47E7A" w:rsidRDefault="001F6BFC" w:rsidP="001F6BF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15 778 753,75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C" w14:textId="77777777" w:rsidR="001F6BFC" w:rsidRPr="00C47E7A" w:rsidRDefault="001F6BFC" w:rsidP="001F6B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12 556 068,00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0D" w14:textId="77777777" w:rsidR="001F6BFC" w:rsidRPr="00C47E7A" w:rsidRDefault="001F6BFC" w:rsidP="001F6B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E7A">
              <w:rPr>
                <w:rFonts w:ascii="Times New Roman" w:hAnsi="Times New Roman"/>
                <w:sz w:val="24"/>
                <w:szCs w:val="24"/>
              </w:rPr>
              <w:t>12 556 068,00</w:t>
            </w:r>
          </w:p>
        </w:tc>
      </w:tr>
      <w:tr w:rsidR="00F55168" w:rsidRPr="00C47E7A" w14:paraId="7852D817" w14:textId="77777777" w:rsidTr="00F551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0F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0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2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3" w14:textId="77777777" w:rsidR="00F55168" w:rsidRPr="00C47E7A" w:rsidRDefault="001F6BFC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680 000.00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4" w14:textId="77777777" w:rsidR="00F55168" w:rsidRPr="00C47E7A" w:rsidRDefault="001F6BFC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240 000.00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5" w14:textId="77777777" w:rsidR="00F55168" w:rsidRPr="00C47E7A" w:rsidRDefault="001F6BFC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220 000.00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16" w14:textId="77777777" w:rsidR="00F55168" w:rsidRPr="00C47E7A" w:rsidRDefault="001F6BFC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220 000.00</w:t>
            </w:r>
          </w:p>
        </w:tc>
      </w:tr>
      <w:tr w:rsidR="00F55168" w:rsidRPr="00C47E7A" w14:paraId="7852D820" w14:textId="77777777" w:rsidTr="00F5516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18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9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A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1B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2 696 527,50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D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1 176 527,50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1E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1F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</w:tr>
      <w:tr w:rsidR="00F55168" w:rsidRPr="00C47E7A" w14:paraId="7852D829" w14:textId="77777777" w:rsidTr="00F55168">
        <w:trPr>
          <w:trHeight w:val="7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2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предпрофессиональных программ</w:t>
            </w:r>
            <w:r w:rsidRPr="00C47E7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3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4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5" w14:textId="77777777" w:rsidR="00F55168" w:rsidRPr="00C47E7A" w:rsidRDefault="00F55168" w:rsidP="00F551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43 317 417,25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6" w14:textId="77777777" w:rsidR="00F55168" w:rsidRPr="00C47E7A" w:rsidRDefault="00F55168" w:rsidP="00F551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16 865 281,25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7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8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13 226 068,00</w:t>
            </w:r>
          </w:p>
        </w:tc>
      </w:tr>
      <w:tr w:rsidR="00F55168" w:rsidRPr="00C47E7A" w14:paraId="7852D832" w14:textId="77777777" w:rsidTr="00F55168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2A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B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2D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E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40 620 889,75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2F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15 688 753,75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30" w14:textId="77777777" w:rsidR="00F55168" w:rsidRPr="00C47E7A" w:rsidRDefault="00F55168" w:rsidP="00F55168">
            <w:pPr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12 466 068,00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31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12 466 068,00</w:t>
            </w:r>
          </w:p>
        </w:tc>
      </w:tr>
      <w:tr w:rsidR="00F55168" w:rsidRPr="00C47E7A" w14:paraId="7852D83B" w14:textId="77777777" w:rsidTr="00F55168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33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34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внебюджетные источники – поступления от платной и иной приносящей доход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35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36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37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2696527,50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38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1 176 527,50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39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3A" w14:textId="77777777" w:rsidR="00F55168" w:rsidRPr="00C47E7A" w:rsidRDefault="00F55168" w:rsidP="00F55168">
            <w:pPr>
              <w:jc w:val="center"/>
              <w:rPr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</w:tr>
      <w:tr w:rsidR="00F55168" w:rsidRPr="00C47E7A" w14:paraId="7852D844" w14:textId="77777777" w:rsidTr="00F55168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3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3D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охране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83E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83F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0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2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3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F55168" w:rsidRPr="00C47E7A" w14:paraId="7852D84D" w14:textId="77777777" w:rsidTr="00F55168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45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46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847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848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9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A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B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4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F55168" w:rsidRPr="00C47E7A" w14:paraId="7852D856" w14:textId="77777777" w:rsidTr="00F55168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4E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4F" w14:textId="77777777" w:rsidR="00F55168" w:rsidRPr="00C47E7A" w:rsidRDefault="00F55168" w:rsidP="00F5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850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851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2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3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4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5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</w:tr>
      <w:tr w:rsidR="00F55168" w:rsidRPr="00F55168" w14:paraId="7852D85F" w14:textId="77777777" w:rsidTr="00F55168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57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58" w14:textId="77777777" w:rsidR="00F55168" w:rsidRPr="00C47E7A" w:rsidRDefault="00F55168" w:rsidP="00DE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бюджет </w:t>
            </w:r>
            <w:r w:rsidR="00DE3505">
              <w:t xml:space="preserve"> </w:t>
            </w:r>
            <w:r w:rsidR="00DE3505" w:rsidRPr="00DE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Ивановской области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59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5A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B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C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D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5E" w14:textId="77777777" w:rsidR="00F55168" w:rsidRPr="00C47E7A" w:rsidRDefault="00F55168" w:rsidP="00F5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7A"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</w:tr>
    </w:tbl>
    <w:p w14:paraId="7852D860" w14:textId="77777777" w:rsidR="002C7E39" w:rsidRDefault="002C7E39" w:rsidP="00AB3ACE">
      <w:pPr>
        <w:spacing w:after="0" w:line="240" w:lineRule="auto"/>
        <w:contextualSpacing/>
      </w:pPr>
    </w:p>
    <w:p w14:paraId="7852D861" w14:textId="77777777" w:rsidR="00F55168" w:rsidRDefault="00F55168" w:rsidP="00AB3ACE">
      <w:pPr>
        <w:spacing w:after="0" w:line="240" w:lineRule="auto"/>
        <w:contextualSpacing/>
      </w:pPr>
    </w:p>
    <w:p w14:paraId="7852D862" w14:textId="77777777" w:rsidR="00F55168" w:rsidRDefault="00F55168" w:rsidP="00AB3ACE">
      <w:pPr>
        <w:spacing w:after="0" w:line="240" w:lineRule="auto"/>
        <w:contextualSpacing/>
      </w:pPr>
    </w:p>
    <w:p w14:paraId="7852D863" w14:textId="77777777" w:rsidR="00474592" w:rsidRDefault="00F55168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592" w:rsidSect="00EF3155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  <w:r w:rsidRPr="00F5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7852D864" w14:textId="77777777" w:rsidR="00474592" w:rsidRDefault="00474592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592" w:rsidSect="00474592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865" w14:textId="77777777" w:rsidR="00474592" w:rsidRDefault="00474592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4592" w:rsidSect="00474592"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866" w14:textId="77777777" w:rsidR="00F55168" w:rsidRPr="00F55168" w:rsidRDefault="00BB375E" w:rsidP="00F5516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7</w:t>
      </w:r>
    </w:p>
    <w:p w14:paraId="7852D867" w14:textId="77777777" w:rsidR="00F55168" w:rsidRPr="00AB3ACE" w:rsidRDefault="00F55168" w:rsidP="00F5516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868" w14:textId="77777777" w:rsidR="00F55168" w:rsidRPr="00AB3ACE" w:rsidRDefault="00F55168" w:rsidP="00F5516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869" w14:textId="386BFDF4" w:rsidR="00F55168" w:rsidRPr="00AB3ACE" w:rsidRDefault="00213D60" w:rsidP="00F5516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86A" w14:textId="77777777" w:rsidR="004131C9" w:rsidRPr="004131C9" w:rsidRDefault="004131C9" w:rsidP="004131C9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131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86B" w14:textId="77777777" w:rsidR="004131C9" w:rsidRPr="004131C9" w:rsidRDefault="004131C9" w:rsidP="004131C9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852D86C" w14:textId="77777777" w:rsidR="004131C9" w:rsidRPr="004131C9" w:rsidRDefault="004131C9" w:rsidP="004131C9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86D" w14:textId="77777777" w:rsidR="004131C9" w:rsidRPr="004131C9" w:rsidRDefault="004131C9" w:rsidP="00413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руб.</w:t>
      </w:r>
    </w:p>
    <w:p w14:paraId="7852D86E" w14:textId="77777777" w:rsidR="004131C9" w:rsidRPr="004131C9" w:rsidRDefault="004131C9" w:rsidP="004131C9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276"/>
        <w:gridCol w:w="1148"/>
        <w:gridCol w:w="1832"/>
        <w:gridCol w:w="1701"/>
        <w:gridCol w:w="1701"/>
        <w:gridCol w:w="2690"/>
      </w:tblGrid>
      <w:tr w:rsidR="008446E7" w:rsidRPr="004131C9" w14:paraId="7852D879" w14:textId="77777777" w:rsidTr="00474592">
        <w:trPr>
          <w:trHeight w:val="765"/>
        </w:trPr>
        <w:tc>
          <w:tcPr>
            <w:tcW w:w="708" w:type="dxa"/>
            <w:shd w:val="clear" w:color="auto" w:fill="auto"/>
          </w:tcPr>
          <w:p w14:paraId="7852D86F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852D870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4" w:type="dxa"/>
            <w:shd w:val="clear" w:color="auto" w:fill="auto"/>
          </w:tcPr>
          <w:p w14:paraId="7852D871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14:paraId="7852D872" w14:textId="77777777" w:rsidR="004131C9" w:rsidRPr="004131C9" w:rsidRDefault="004131C9" w:rsidP="004131C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48" w:type="dxa"/>
            <w:shd w:val="clear" w:color="auto" w:fill="auto"/>
          </w:tcPr>
          <w:p w14:paraId="7852D873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14:paraId="7852D874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832" w:type="dxa"/>
            <w:shd w:val="clear" w:color="auto" w:fill="auto"/>
          </w:tcPr>
          <w:p w14:paraId="7852D875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852D876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14:paraId="7852D877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690" w:type="dxa"/>
            <w:shd w:val="clear" w:color="auto" w:fill="auto"/>
          </w:tcPr>
          <w:p w14:paraId="7852D878" w14:textId="77777777" w:rsidR="004131C9" w:rsidRPr="004131C9" w:rsidRDefault="004131C9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446E7" w:rsidRPr="004131C9" w14:paraId="7852D87F" w14:textId="77777777" w:rsidTr="00EB613B">
        <w:trPr>
          <w:trHeight w:val="293"/>
        </w:trPr>
        <w:tc>
          <w:tcPr>
            <w:tcW w:w="7386" w:type="dxa"/>
            <w:gridSpan w:val="4"/>
            <w:shd w:val="clear" w:color="auto" w:fill="auto"/>
            <w:vAlign w:val="center"/>
          </w:tcPr>
          <w:p w14:paraId="7852D87A" w14:textId="77777777" w:rsidR="004131C9" w:rsidRPr="004131C9" w:rsidRDefault="004131C9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852D87B" w14:textId="77777777" w:rsidR="004131C9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7C" w14:textId="77777777" w:rsidR="004131C9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7D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7E" w14:textId="77777777" w:rsidR="004131C9" w:rsidRPr="004131C9" w:rsidRDefault="004131C9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EB613B" w:rsidRPr="004131C9" w14:paraId="7852D885" w14:textId="77777777" w:rsidTr="00EB613B">
        <w:trPr>
          <w:trHeight w:val="149"/>
        </w:trPr>
        <w:tc>
          <w:tcPr>
            <w:tcW w:w="7386" w:type="dxa"/>
            <w:gridSpan w:val="4"/>
            <w:shd w:val="clear" w:color="auto" w:fill="auto"/>
            <w:vAlign w:val="center"/>
          </w:tcPr>
          <w:p w14:paraId="7852D880" w14:textId="77777777" w:rsidR="00EB613B" w:rsidRPr="004131C9" w:rsidRDefault="00EB613B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852D881" w14:textId="77777777" w:rsidR="00EB613B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82" w14:textId="77777777" w:rsidR="00EB613B" w:rsidRPr="004131C9" w:rsidRDefault="00EB613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83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84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EB613B" w:rsidRPr="004131C9" w14:paraId="7852D88E" w14:textId="77777777" w:rsidTr="00EB613B">
        <w:tc>
          <w:tcPr>
            <w:tcW w:w="708" w:type="dxa"/>
            <w:shd w:val="clear" w:color="auto" w:fill="auto"/>
          </w:tcPr>
          <w:p w14:paraId="7852D886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852D887" w14:textId="77777777" w:rsidR="00EB613B" w:rsidRPr="004131C9" w:rsidRDefault="00EB613B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административными зданиями учреждений культуры и администрации городского округа Кохма»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52D888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14:paraId="7852D889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852D88A" w14:textId="77777777" w:rsidR="00EB613B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8B" w14:textId="77777777" w:rsidR="00EB613B" w:rsidRPr="004131C9" w:rsidRDefault="00EB613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8C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8D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EB613B" w:rsidRPr="004131C9" w14:paraId="7852D897" w14:textId="77777777" w:rsidTr="00EB613B">
        <w:trPr>
          <w:trHeight w:val="340"/>
        </w:trPr>
        <w:tc>
          <w:tcPr>
            <w:tcW w:w="708" w:type="dxa"/>
            <w:shd w:val="clear" w:color="auto" w:fill="auto"/>
          </w:tcPr>
          <w:p w14:paraId="7852D88F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852D890" w14:textId="77777777" w:rsidR="00EB613B" w:rsidRPr="004131C9" w:rsidRDefault="00EB613B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</w:tcPr>
          <w:p w14:paraId="7852D891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14:paraId="7852D892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852D893" w14:textId="77777777" w:rsidR="00EB613B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94" w14:textId="77777777" w:rsidR="00EB613B" w:rsidRPr="004131C9" w:rsidRDefault="00EB613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95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96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EB613B" w:rsidRPr="004131C9" w14:paraId="7852D8A0" w14:textId="77777777" w:rsidTr="00EB613B">
        <w:trPr>
          <w:trHeight w:val="340"/>
        </w:trPr>
        <w:tc>
          <w:tcPr>
            <w:tcW w:w="708" w:type="dxa"/>
            <w:shd w:val="clear" w:color="auto" w:fill="auto"/>
          </w:tcPr>
          <w:p w14:paraId="7852D898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852D899" w14:textId="77777777" w:rsidR="00EB613B" w:rsidRPr="004131C9" w:rsidRDefault="00EB613B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52D89A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14:paraId="7852D89B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852D89C" w14:textId="77777777" w:rsidR="00EB613B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9D" w14:textId="77777777" w:rsidR="00EB613B" w:rsidRPr="004131C9" w:rsidRDefault="00EB613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9E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9F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EB613B" w:rsidRPr="004131C9" w14:paraId="7852D8A9" w14:textId="77777777" w:rsidTr="00EB613B">
        <w:trPr>
          <w:trHeight w:val="340"/>
        </w:trPr>
        <w:tc>
          <w:tcPr>
            <w:tcW w:w="708" w:type="dxa"/>
            <w:shd w:val="clear" w:color="auto" w:fill="auto"/>
          </w:tcPr>
          <w:p w14:paraId="7852D8A1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852D8A2" w14:textId="77777777" w:rsidR="00EB613B" w:rsidRPr="004131C9" w:rsidRDefault="00EB613B" w:rsidP="0041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8A3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7852D8A4" w14:textId="77777777" w:rsidR="00EB613B" w:rsidRPr="004131C9" w:rsidRDefault="00EB613B" w:rsidP="0041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7852D8A5" w14:textId="77777777" w:rsidR="00EB613B" w:rsidRPr="004131C9" w:rsidRDefault="00EB613B" w:rsidP="00EB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91 356 286,89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A6" w14:textId="77777777" w:rsidR="00EB613B" w:rsidRPr="004131C9" w:rsidRDefault="00EB613B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33 272 357,20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2D8A7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7852D8A8" w14:textId="77777777" w:rsidR="00EB613B" w:rsidRPr="004131C9" w:rsidRDefault="00EB613B" w:rsidP="004131C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C9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</w:tbl>
    <w:p w14:paraId="7852D8AA" w14:textId="77777777" w:rsidR="00F55168" w:rsidRDefault="00F55168" w:rsidP="00AB3ACE">
      <w:pPr>
        <w:spacing w:after="0" w:line="240" w:lineRule="auto"/>
        <w:contextualSpacing/>
      </w:pPr>
    </w:p>
    <w:p w14:paraId="7852D8AB" w14:textId="77777777" w:rsidR="004131C9" w:rsidRDefault="004131C9" w:rsidP="00AB3ACE">
      <w:pPr>
        <w:spacing w:after="0" w:line="240" w:lineRule="auto"/>
        <w:contextualSpacing/>
      </w:pPr>
    </w:p>
    <w:p w14:paraId="7852D8AC" w14:textId="77777777" w:rsidR="004131C9" w:rsidRDefault="004131C9" w:rsidP="00AB3ACE">
      <w:pPr>
        <w:spacing w:after="0" w:line="240" w:lineRule="auto"/>
        <w:contextualSpacing/>
      </w:pPr>
    </w:p>
    <w:p w14:paraId="7852D8AD" w14:textId="77777777" w:rsidR="004131C9" w:rsidRDefault="004131C9" w:rsidP="00AB3ACE">
      <w:pPr>
        <w:spacing w:after="0" w:line="240" w:lineRule="auto"/>
        <w:contextualSpacing/>
      </w:pPr>
    </w:p>
    <w:p w14:paraId="7852D8AE" w14:textId="77777777" w:rsidR="004131C9" w:rsidRDefault="004131C9" w:rsidP="00AB3ACE">
      <w:pPr>
        <w:spacing w:after="0" w:line="240" w:lineRule="auto"/>
        <w:contextualSpacing/>
      </w:pPr>
    </w:p>
    <w:p w14:paraId="7852D8AF" w14:textId="77777777" w:rsidR="004131C9" w:rsidRDefault="004131C9" w:rsidP="00AB3ACE">
      <w:pPr>
        <w:spacing w:after="0" w:line="240" w:lineRule="auto"/>
        <w:contextualSpacing/>
      </w:pPr>
    </w:p>
    <w:p w14:paraId="7852D8B0" w14:textId="77777777" w:rsidR="004131C9" w:rsidRDefault="004131C9" w:rsidP="00AB3ACE">
      <w:pPr>
        <w:spacing w:after="0" w:line="240" w:lineRule="auto"/>
        <w:contextualSpacing/>
      </w:pPr>
    </w:p>
    <w:p w14:paraId="7852D8B1" w14:textId="77777777" w:rsidR="00474592" w:rsidRDefault="00474592" w:rsidP="00AB3ACE">
      <w:pPr>
        <w:spacing w:after="0" w:line="240" w:lineRule="auto"/>
        <w:contextualSpacing/>
        <w:sectPr w:rsidR="00474592" w:rsidSect="00474592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8B2" w14:textId="77777777" w:rsidR="00474592" w:rsidRDefault="00474592" w:rsidP="00AB3ACE">
      <w:pPr>
        <w:spacing w:after="0" w:line="240" w:lineRule="auto"/>
        <w:contextualSpacing/>
        <w:sectPr w:rsidR="00474592" w:rsidSect="00474592"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8B3" w14:textId="77777777" w:rsidR="004131C9" w:rsidRDefault="004131C9" w:rsidP="00AB3ACE">
      <w:pPr>
        <w:spacing w:after="0" w:line="240" w:lineRule="auto"/>
        <w:contextualSpacing/>
      </w:pPr>
    </w:p>
    <w:p w14:paraId="7852D8B4" w14:textId="77777777" w:rsidR="004131C9" w:rsidRPr="00F55168" w:rsidRDefault="004131C9" w:rsidP="004131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B3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14:paraId="7852D8B5" w14:textId="77777777" w:rsidR="004131C9" w:rsidRPr="00AB3ACE" w:rsidRDefault="004131C9" w:rsidP="004131C9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8B6" w14:textId="77777777" w:rsidR="004131C9" w:rsidRPr="00AB3ACE" w:rsidRDefault="004131C9" w:rsidP="004131C9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8B7" w14:textId="1C4D1CC1" w:rsidR="004131C9" w:rsidRPr="008446E7" w:rsidRDefault="00213D60" w:rsidP="004131C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</w:p>
    <w:p w14:paraId="7852D8B8" w14:textId="77777777" w:rsidR="008446E7" w:rsidRPr="008446E7" w:rsidRDefault="008446E7" w:rsidP="008446E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46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8B9" w14:textId="77777777" w:rsidR="008446E7" w:rsidRPr="008446E7" w:rsidRDefault="008446E7" w:rsidP="008446E7">
      <w:pPr>
        <w:spacing w:after="0" w:line="240" w:lineRule="auto"/>
        <w:ind w:left="1068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46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8BA" w14:textId="77777777" w:rsidR="003A060C" w:rsidRPr="00E20B9D" w:rsidRDefault="008446E7" w:rsidP="00E20B9D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46E7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программы, руб.</w:t>
      </w:r>
    </w:p>
    <w:p w14:paraId="7852D8BB" w14:textId="77777777" w:rsidR="003A060C" w:rsidRDefault="003A060C" w:rsidP="004131C9">
      <w:pPr>
        <w:spacing w:after="0" w:line="240" w:lineRule="auto"/>
        <w:contextualSpacing/>
        <w:jc w:val="righ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828"/>
        <w:gridCol w:w="142"/>
        <w:gridCol w:w="2268"/>
        <w:gridCol w:w="1418"/>
        <w:gridCol w:w="1559"/>
        <w:gridCol w:w="1701"/>
        <w:gridCol w:w="1701"/>
        <w:gridCol w:w="1843"/>
      </w:tblGrid>
      <w:tr w:rsidR="00E20B9D" w:rsidRPr="00E20B9D" w14:paraId="7852D8C5" w14:textId="77777777" w:rsidTr="00474592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BC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BD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BE" w14:textId="77777777" w:rsidR="00E20B9D" w:rsidRPr="00E20B9D" w:rsidRDefault="00E20B9D" w:rsidP="006C01A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BF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7852D8C0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C1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C2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C3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C4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20B9D" w:rsidRPr="00E20B9D" w14:paraId="7852D8CB" w14:textId="77777777" w:rsidTr="00474592">
        <w:trPr>
          <w:trHeight w:val="293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C6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7" w14:textId="77777777" w:rsidR="00E20B9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8" w14:textId="77777777" w:rsidR="00E20B9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9" w14:textId="77777777" w:rsidR="00E20B9D" w:rsidRPr="00E20B9D" w:rsidRDefault="00E20B9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A" w14:textId="77777777" w:rsidR="00E20B9D" w:rsidRPr="00E20B9D" w:rsidRDefault="00E20B9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B9142D" w:rsidRPr="00E20B9D" w14:paraId="7852D8D1" w14:textId="77777777" w:rsidTr="00474592">
        <w:trPr>
          <w:trHeight w:val="149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CC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D" w14:textId="77777777" w:rsidR="00B9142D" w:rsidRPr="00E20B9D" w:rsidRDefault="00B9142D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E" w14:textId="77777777" w:rsidR="00B9142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CF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0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B9142D" w:rsidRPr="00E20B9D" w14:paraId="7852D8DB" w14:textId="77777777" w:rsidTr="004745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D2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D3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7852D8D4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D5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Кохма», МКУ «УАЗУК», МБУ «ЦБС г.о. Кохма», МБУ «Музей истории г.о. Кохма»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D6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7" w14:textId="77777777" w:rsidR="00B9142D" w:rsidRPr="00E20B9D" w:rsidRDefault="00B9142D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8" w14:textId="77777777" w:rsidR="00B9142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9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A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B9142D" w:rsidRPr="00E20B9D" w14:paraId="7852D8E4" w14:textId="77777777" w:rsidTr="004745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DC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DD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DE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DF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0" w14:textId="77777777" w:rsidR="00B9142D" w:rsidRPr="00E20B9D" w:rsidRDefault="00B9142D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1" w14:textId="77777777" w:rsidR="00B9142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2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3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B9142D" w:rsidRPr="00E20B9D" w14:paraId="7852D8ED" w14:textId="77777777" w:rsidTr="0047459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5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E6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8E7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8E8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9" w14:textId="77777777" w:rsidR="00B9142D" w:rsidRPr="00E20B9D" w:rsidRDefault="00B9142D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A" w14:textId="77777777" w:rsidR="00B9142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B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C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B9142D" w:rsidRPr="00E20B9D" w14:paraId="7852D8F6" w14:textId="77777777" w:rsidTr="00474592">
        <w:trPr>
          <w:trHeight w:val="4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EE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EF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F0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8F1" w14:textId="77777777" w:rsidR="00B9142D" w:rsidRPr="00E20B9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2" w14:textId="77777777" w:rsidR="00B9142D" w:rsidRPr="00E20B9D" w:rsidRDefault="00B9142D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3 196 662,89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3" w14:textId="77777777" w:rsidR="00B9142D" w:rsidRPr="00E20B9D" w:rsidRDefault="00B9142D" w:rsidP="00B9142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2 941 877,00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4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5" w14:textId="77777777" w:rsidR="00B9142D" w:rsidRPr="00E20B9D" w:rsidRDefault="00B9142D" w:rsidP="006C01A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B9D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20B9D" w:rsidRPr="00E20B9D" w14:paraId="7852D8FF" w14:textId="77777777" w:rsidTr="00474592">
        <w:trPr>
          <w:trHeight w:val="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F7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8F8" w14:textId="77777777" w:rsidR="00E20B9D" w:rsidRPr="00E20B9D" w:rsidRDefault="00E20B9D" w:rsidP="006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Ремонтно-реставрационные работы объекта культурного наследия «Усадьба В.Н. Ясюнинского: главный дом». Корректировка проектно-сметной документации, в том числе проведение государственной экспертизы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D8F9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8FA" w14:textId="77777777" w:rsidR="00E20B9D" w:rsidRPr="00E20B9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B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954,32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C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954,32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D8FD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8FE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08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0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901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D902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03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4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954,32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5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954,32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6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7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11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9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0A" w14:textId="77777777" w:rsidR="00E20B9D" w:rsidRPr="00E20B9D" w:rsidRDefault="00E20B9D" w:rsidP="006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газо-распределительного</w:t>
            </w:r>
            <w:proofErr w:type="gramEnd"/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 и проведение </w:t>
            </w: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эксплуатационных мероприятий в газовой котельной здания по адресу: г. Кохма, ул. Ивановская, 8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2D90B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0C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D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505,82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E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505,82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0F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0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1A" w14:textId="77777777" w:rsidTr="00474592">
        <w:trPr>
          <w:trHeight w:val="6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2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13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14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15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6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505,82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7" w14:textId="77777777" w:rsidR="00E20B9D" w:rsidRPr="00E20B9D" w:rsidRDefault="00E20B9D" w:rsidP="006C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505,82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8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9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23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B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1C" w14:textId="77777777" w:rsidR="00E20B9D" w:rsidRPr="00E20B9D" w:rsidRDefault="00E20B9D" w:rsidP="006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4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сценических костюмов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1D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1E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1F" w14:textId="77777777" w:rsidR="00E20B9D" w:rsidRPr="00E20B9D" w:rsidRDefault="00E20B9D" w:rsidP="00B9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000,8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0" w14:textId="77777777" w:rsidR="00E20B9D" w:rsidRPr="00E20B9D" w:rsidRDefault="00E20B9D" w:rsidP="00B9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000,8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1" w14:textId="77777777" w:rsidR="00E20B9D" w:rsidRPr="00E20B9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2" w14:textId="77777777" w:rsidR="00E20B9D" w:rsidRPr="00E20B9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2C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4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25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26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27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8" w14:textId="77777777" w:rsidR="00E20B9D" w:rsidRPr="00E20B9D" w:rsidRDefault="00E20B9D" w:rsidP="00B9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000,8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9" w14:textId="77777777" w:rsidR="00E20B9D" w:rsidRPr="00E20B9D" w:rsidRDefault="00E20B9D" w:rsidP="00B9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B9D">
              <w:rPr>
                <w:rFonts w:ascii="Times New Roman" w:hAnsi="Times New Roman" w:cs="Times New Roman"/>
                <w:sz w:val="24"/>
                <w:szCs w:val="24"/>
              </w:rPr>
              <w:t>000,8</w:t>
            </w:r>
            <w:r w:rsidR="00B914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A" w14:textId="77777777" w:rsidR="00E20B9D" w:rsidRPr="00E20B9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B" w14:textId="77777777" w:rsidR="00E20B9D" w:rsidRPr="00E20B9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42D" w:rsidRPr="00E20B9D" w14:paraId="7852D935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2D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2E" w14:textId="77777777" w:rsidR="00B9142D" w:rsidRPr="00E20B9D" w:rsidRDefault="00B9142D" w:rsidP="006C0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в здании Дворца культуры по адресу: г. Кохма, ул. Ивановская, 19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2F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30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1" w14:textId="77777777" w:rsidR="00B9142D" w:rsidRPr="00E20B9D" w:rsidRDefault="00B9142D" w:rsidP="000612C8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2" w14:textId="77777777" w:rsidR="00B9142D" w:rsidRPr="00E20B9D" w:rsidRDefault="00B9142D" w:rsidP="000612C8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3" w14:textId="77777777" w:rsidR="00B9142D" w:rsidRPr="00E20B9D" w:rsidRDefault="00B9142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4" w14:textId="77777777" w:rsidR="00B9142D" w:rsidRPr="00E20B9D" w:rsidRDefault="00B9142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42D" w:rsidRPr="00E20B9D" w14:paraId="7852D93E" w14:textId="77777777" w:rsidTr="00474592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36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37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38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39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A" w14:textId="77777777" w:rsidR="00B9142D" w:rsidRPr="00E20B9D" w:rsidRDefault="00B9142D" w:rsidP="000612C8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B" w14:textId="77777777" w:rsidR="00B9142D" w:rsidRPr="00E20B9D" w:rsidRDefault="00B9142D" w:rsidP="000612C8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C" w14:textId="77777777" w:rsidR="00B9142D" w:rsidRPr="00E20B9D" w:rsidRDefault="00B9142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3D" w14:textId="77777777" w:rsidR="00B9142D" w:rsidRPr="00E20B9D" w:rsidRDefault="00B9142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47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3F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40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площадки перед зданием Дворца культуры (г. Кохма, ул. Ивановская, 19)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41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42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3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4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5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6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50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48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49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4A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4B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C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D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E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4F" w14:textId="77777777" w:rsidR="00E20B9D" w:rsidRPr="00E20B9D" w:rsidRDefault="00E20B9D" w:rsidP="006C01AC">
            <w:pPr>
              <w:jc w:val="center"/>
              <w:rPr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59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51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52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в МБУ «ЦБС г.о. Кохма»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53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г.о. Кохма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54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5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6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7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8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42D" w:rsidRPr="00E20B9D" w14:paraId="7852D962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5A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5B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5C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5D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E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5F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0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1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0B9D" w:rsidRPr="00E20B9D" w14:paraId="7852D96B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63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64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МБУ «ДК г.о. Кохма»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65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66" w14:textId="77777777" w:rsidR="00E20B9D" w:rsidRPr="00E20B9D" w:rsidRDefault="00E20B9D" w:rsidP="006C0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7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590 140,89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8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9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6A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E20B9D" w:rsidRPr="00E20B9D" w14:paraId="7852D974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6C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6D" w14:textId="77777777" w:rsidR="00E20B9D" w:rsidRPr="00E20B9D" w:rsidRDefault="00E20B9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6E" w14:textId="77777777" w:rsidR="00E20B9D" w:rsidRPr="00E20B9D" w:rsidRDefault="00E20B9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6F" w14:textId="77777777" w:rsidR="00E20B9D" w:rsidRPr="00E20B9D" w:rsidRDefault="00E20B9D" w:rsidP="006C0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0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590 140,89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1" w14:textId="77777777" w:rsidR="00E20B9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435 355,00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2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3" w14:textId="77777777" w:rsidR="00E20B9D" w:rsidRPr="00B9142D" w:rsidRDefault="00E20B9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B9142D" w:rsidRPr="00E20B9D" w14:paraId="7852D97F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75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76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учреждениях культуры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77" w14:textId="77777777" w:rsidR="00B9142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«УАЗУК»,</w:t>
            </w:r>
          </w:p>
          <w:p w14:paraId="7852D978" w14:textId="77777777" w:rsidR="00B9142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г.о. Кохма»</w:t>
            </w:r>
          </w:p>
          <w:p w14:paraId="7852D979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«Музей истории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7A" w14:textId="77777777" w:rsidR="00B9142D" w:rsidRPr="00E20B9D" w:rsidRDefault="00B9142D" w:rsidP="006C0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B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C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D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7E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42D" w:rsidRPr="00E20B9D" w14:paraId="7852D988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80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81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82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83" w14:textId="77777777" w:rsidR="00B9142D" w:rsidRPr="00E20B9D" w:rsidRDefault="00B9142D" w:rsidP="006C01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4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5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6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7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142D" w:rsidRPr="00E20B9D" w14:paraId="7852D991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89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8A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в административных зданиях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8B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2D98C" w14:textId="77777777" w:rsidR="00B9142D" w:rsidRPr="00E20B9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D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E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8F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90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9142D" w:rsidRPr="00E20B9D" w14:paraId="7852D99A" w14:textId="77777777" w:rsidTr="00474592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92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D993" w14:textId="77777777" w:rsidR="00B9142D" w:rsidRPr="00E20B9D" w:rsidRDefault="00B9142D" w:rsidP="006C0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94" w14:textId="77777777" w:rsidR="00B9142D" w:rsidRPr="00E20B9D" w:rsidRDefault="00B9142D" w:rsidP="006C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995" w14:textId="77777777" w:rsidR="00B9142D" w:rsidRPr="00E20B9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96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97" w14:textId="77777777" w:rsidR="00B9142D" w:rsidRPr="00B9142D" w:rsidRDefault="00B9142D" w:rsidP="000612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98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999" w14:textId="77777777" w:rsidR="00B9142D" w:rsidRPr="00B9142D" w:rsidRDefault="00B9142D" w:rsidP="006C01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</w:tbl>
    <w:p w14:paraId="7852D99B" w14:textId="77777777" w:rsidR="00474592" w:rsidRDefault="00474592" w:rsidP="00474592">
      <w:pPr>
        <w:spacing w:after="0" w:line="240" w:lineRule="auto"/>
        <w:contextualSpacing/>
        <w:sectPr w:rsidR="00474592" w:rsidSect="00474592">
          <w:type w:val="continuous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99C" w14:textId="77777777" w:rsidR="00474592" w:rsidRDefault="00474592" w:rsidP="00474592">
      <w:pPr>
        <w:spacing w:after="0" w:line="240" w:lineRule="auto"/>
        <w:contextualSpacing/>
        <w:sectPr w:rsidR="00474592" w:rsidSect="00474592"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7852D99D" w14:textId="77777777" w:rsidR="003A060C" w:rsidRPr="00474592" w:rsidRDefault="00474592" w:rsidP="0047459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459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B375E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852D99E" w14:textId="77777777" w:rsidR="003A060C" w:rsidRPr="00AB3ACE" w:rsidRDefault="003A060C" w:rsidP="003A060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852D99F" w14:textId="77777777" w:rsidR="003A060C" w:rsidRPr="00AB3ACE" w:rsidRDefault="003A060C" w:rsidP="003A060C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7852D9A0" w14:textId="321BA5A1" w:rsidR="003A060C" w:rsidRDefault="00213D60" w:rsidP="003A06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63</w:t>
      </w:r>
      <w:bookmarkStart w:id="3" w:name="_GoBack"/>
      <w:bookmarkEnd w:id="3"/>
    </w:p>
    <w:p w14:paraId="7852D9A1" w14:textId="77777777" w:rsidR="00B97CC3" w:rsidRDefault="00B97CC3" w:rsidP="003A06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D9A2" w14:textId="77777777" w:rsidR="00B97CC3" w:rsidRPr="003C497A" w:rsidRDefault="00B97CC3" w:rsidP="00B97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7852D9A3" w14:textId="77777777" w:rsidR="00B97CC3" w:rsidRPr="003C497A" w:rsidRDefault="00B97CC3" w:rsidP="00B97CC3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7852D9A4" w14:textId="77777777" w:rsidR="00B97CC3" w:rsidRPr="003C497A" w:rsidRDefault="00B97CC3" w:rsidP="00B97C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9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руб.</w:t>
      </w:r>
    </w:p>
    <w:p w14:paraId="7852D9A5" w14:textId="77777777" w:rsidR="003A060C" w:rsidRPr="003C497A" w:rsidRDefault="003A060C" w:rsidP="00B97CC3">
      <w:pPr>
        <w:spacing w:after="0" w:line="240" w:lineRule="auto"/>
        <w:contextualSpacing/>
        <w:jc w:val="center"/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1559"/>
        <w:gridCol w:w="1276"/>
        <w:gridCol w:w="1736"/>
        <w:gridCol w:w="1737"/>
        <w:gridCol w:w="1736"/>
        <w:gridCol w:w="2304"/>
      </w:tblGrid>
      <w:tr w:rsidR="00B97CC3" w:rsidRPr="003C497A" w14:paraId="7852D9B0" w14:textId="77777777" w:rsidTr="00474592">
        <w:trPr>
          <w:trHeight w:val="925"/>
        </w:trPr>
        <w:tc>
          <w:tcPr>
            <w:tcW w:w="709" w:type="dxa"/>
            <w:shd w:val="clear" w:color="auto" w:fill="auto"/>
            <w:vAlign w:val="center"/>
          </w:tcPr>
          <w:p w14:paraId="7852D9A6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9A7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2D9A8" w14:textId="77777777" w:rsidR="00E20B9D" w:rsidRDefault="00E20B9D" w:rsidP="00B97C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</w:t>
            </w:r>
          </w:p>
          <w:p w14:paraId="7852D9A9" w14:textId="77777777" w:rsidR="00B97CC3" w:rsidRPr="003C497A" w:rsidRDefault="00B97CC3" w:rsidP="00B97CC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2D9AA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14:paraId="7852D9AB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852D9AC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852D9AD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852D9AE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852D9AF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97CC3" w:rsidRPr="003C497A" w14:paraId="7852D9B6" w14:textId="77777777" w:rsidTr="00474592">
        <w:trPr>
          <w:trHeight w:val="293"/>
        </w:trPr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D9B1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</w:tcPr>
          <w:p w14:paraId="7852D9B2" w14:textId="77777777" w:rsidR="00B97CC3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1 828 000,00</w:t>
            </w:r>
          </w:p>
        </w:tc>
        <w:tc>
          <w:tcPr>
            <w:tcW w:w="1737" w:type="dxa"/>
            <w:shd w:val="clear" w:color="auto" w:fill="auto"/>
          </w:tcPr>
          <w:p w14:paraId="7852D9B3" w14:textId="77777777" w:rsidR="00B97CC3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736" w:type="dxa"/>
            <w:shd w:val="clear" w:color="auto" w:fill="auto"/>
          </w:tcPr>
          <w:p w14:paraId="7852D9B4" w14:textId="77777777" w:rsidR="00B97CC3" w:rsidRPr="003C497A" w:rsidRDefault="00B97CC3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2304" w:type="dxa"/>
            <w:shd w:val="clear" w:color="auto" w:fill="auto"/>
          </w:tcPr>
          <w:p w14:paraId="7852D9B5" w14:textId="77777777" w:rsidR="00B97CC3" w:rsidRPr="003C497A" w:rsidRDefault="00B97CC3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8F77E5" w:rsidRPr="003C497A" w14:paraId="7852D9BC" w14:textId="77777777" w:rsidTr="00474592">
        <w:trPr>
          <w:trHeight w:val="149"/>
        </w:trPr>
        <w:tc>
          <w:tcPr>
            <w:tcW w:w="75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D9B7" w14:textId="77777777" w:rsidR="008F77E5" w:rsidRPr="003C497A" w:rsidRDefault="008F77E5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</w:tcPr>
          <w:p w14:paraId="7852D9B8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1 828 000,00</w:t>
            </w:r>
          </w:p>
        </w:tc>
        <w:tc>
          <w:tcPr>
            <w:tcW w:w="1737" w:type="dxa"/>
            <w:shd w:val="clear" w:color="auto" w:fill="auto"/>
          </w:tcPr>
          <w:p w14:paraId="7852D9B9" w14:textId="77777777" w:rsidR="008F77E5" w:rsidRPr="003C497A" w:rsidRDefault="008F77E5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736" w:type="dxa"/>
            <w:shd w:val="clear" w:color="auto" w:fill="auto"/>
          </w:tcPr>
          <w:p w14:paraId="7852D9BA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2304" w:type="dxa"/>
            <w:shd w:val="clear" w:color="auto" w:fill="auto"/>
          </w:tcPr>
          <w:p w14:paraId="7852D9BB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8F77E5" w:rsidRPr="003C497A" w14:paraId="7852D9C6" w14:textId="77777777" w:rsidTr="00474592">
        <w:tc>
          <w:tcPr>
            <w:tcW w:w="709" w:type="dxa"/>
            <w:shd w:val="clear" w:color="auto" w:fill="auto"/>
          </w:tcPr>
          <w:p w14:paraId="7852D9BD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9BE" w14:textId="77777777" w:rsidR="008F77E5" w:rsidRPr="003C497A" w:rsidRDefault="008F77E5" w:rsidP="00E20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«Сохранение, охрана и популяризация объектов культурного и исторического наследия в городском округе Кохма»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2D9BF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КУМИ и МЗ, «Музей истории г.о. Кохма»</w:t>
            </w:r>
          </w:p>
          <w:p w14:paraId="7852D9C0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2D9C1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36" w:type="dxa"/>
            <w:shd w:val="clear" w:color="auto" w:fill="auto"/>
          </w:tcPr>
          <w:p w14:paraId="7852D9C2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1 828 000,00</w:t>
            </w:r>
          </w:p>
        </w:tc>
        <w:tc>
          <w:tcPr>
            <w:tcW w:w="1737" w:type="dxa"/>
            <w:shd w:val="clear" w:color="auto" w:fill="auto"/>
          </w:tcPr>
          <w:p w14:paraId="7852D9C3" w14:textId="77777777" w:rsidR="008F77E5" w:rsidRPr="003C497A" w:rsidRDefault="008F77E5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736" w:type="dxa"/>
            <w:shd w:val="clear" w:color="auto" w:fill="auto"/>
          </w:tcPr>
          <w:p w14:paraId="7852D9C4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2304" w:type="dxa"/>
            <w:shd w:val="clear" w:color="auto" w:fill="auto"/>
          </w:tcPr>
          <w:p w14:paraId="7852D9C5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140 0000,00</w:t>
            </w:r>
          </w:p>
        </w:tc>
      </w:tr>
      <w:tr w:rsidR="008F77E5" w:rsidRPr="003C497A" w14:paraId="7852D9CF" w14:textId="77777777" w:rsidTr="00474592">
        <w:trPr>
          <w:trHeight w:val="340"/>
        </w:trPr>
        <w:tc>
          <w:tcPr>
            <w:tcW w:w="709" w:type="dxa"/>
            <w:shd w:val="clear" w:color="auto" w:fill="auto"/>
          </w:tcPr>
          <w:p w14:paraId="7852D9C7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2D9C8" w14:textId="77777777" w:rsidR="008F77E5" w:rsidRPr="003C497A" w:rsidRDefault="008F77E5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2D9C9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9CA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7852D9CB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1 828 000,00</w:t>
            </w:r>
          </w:p>
        </w:tc>
        <w:tc>
          <w:tcPr>
            <w:tcW w:w="1737" w:type="dxa"/>
            <w:shd w:val="clear" w:color="auto" w:fill="auto"/>
          </w:tcPr>
          <w:p w14:paraId="7852D9CC" w14:textId="77777777" w:rsidR="008F77E5" w:rsidRPr="003C497A" w:rsidRDefault="008F77E5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1 548 000,00</w:t>
            </w:r>
          </w:p>
        </w:tc>
        <w:tc>
          <w:tcPr>
            <w:tcW w:w="1736" w:type="dxa"/>
            <w:shd w:val="clear" w:color="auto" w:fill="auto"/>
          </w:tcPr>
          <w:p w14:paraId="7852D9CD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2304" w:type="dxa"/>
            <w:shd w:val="clear" w:color="auto" w:fill="auto"/>
          </w:tcPr>
          <w:p w14:paraId="7852D9CE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B97CC3" w:rsidRPr="003C497A" w14:paraId="7852D9D8" w14:textId="77777777" w:rsidTr="00474592">
        <w:trPr>
          <w:trHeight w:val="746"/>
        </w:trPr>
        <w:tc>
          <w:tcPr>
            <w:tcW w:w="709" w:type="dxa"/>
            <w:shd w:val="clear" w:color="auto" w:fill="auto"/>
          </w:tcPr>
          <w:p w14:paraId="7852D9D0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9D1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Противоаварийные работы по сохранению объектов культурного наследия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52D9D2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и МЗ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52D9D3" w14:textId="77777777" w:rsidR="00B97CC3" w:rsidRPr="003C497A" w:rsidRDefault="00B97CC3" w:rsidP="00B97CC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736" w:type="dxa"/>
            <w:shd w:val="clear" w:color="auto" w:fill="auto"/>
          </w:tcPr>
          <w:p w14:paraId="7852D9D4" w14:textId="77777777" w:rsidR="00B97CC3" w:rsidRPr="003C497A" w:rsidRDefault="003C497A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8F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F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37" w:type="dxa"/>
            <w:shd w:val="clear" w:color="auto" w:fill="auto"/>
          </w:tcPr>
          <w:p w14:paraId="7852D9D5" w14:textId="77777777" w:rsidR="00B97CC3" w:rsidRPr="003C497A" w:rsidRDefault="003C497A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500</w:t>
            </w:r>
            <w:r w:rsidR="008F77E5">
              <w:rPr>
                <w:rFonts w:ascii="Times New Roman" w:hAnsi="Times New Roman"/>
                <w:sz w:val="24"/>
                <w:szCs w:val="24"/>
              </w:rPr>
              <w:t> </w:t>
            </w:r>
            <w:r w:rsidRPr="003C497A">
              <w:rPr>
                <w:rFonts w:ascii="Times New Roman" w:hAnsi="Times New Roman"/>
                <w:sz w:val="24"/>
                <w:szCs w:val="24"/>
              </w:rPr>
              <w:t>000</w:t>
            </w:r>
            <w:r w:rsidR="008F77E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36" w:type="dxa"/>
            <w:shd w:val="clear" w:color="auto" w:fill="auto"/>
          </w:tcPr>
          <w:p w14:paraId="7852D9D6" w14:textId="77777777" w:rsidR="00B97CC3" w:rsidRPr="003C497A" w:rsidRDefault="00B97CC3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shd w:val="clear" w:color="auto" w:fill="auto"/>
          </w:tcPr>
          <w:p w14:paraId="7852D9D7" w14:textId="77777777" w:rsidR="00B97CC3" w:rsidRPr="003C497A" w:rsidRDefault="00B97CC3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77E5" w:rsidRPr="003C497A" w14:paraId="7852D9E1" w14:textId="77777777" w:rsidTr="00474592">
        <w:trPr>
          <w:trHeight w:val="352"/>
        </w:trPr>
        <w:tc>
          <w:tcPr>
            <w:tcW w:w="709" w:type="dxa"/>
            <w:shd w:val="clear" w:color="auto" w:fill="auto"/>
          </w:tcPr>
          <w:p w14:paraId="7852D9D9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2D9DA" w14:textId="77777777" w:rsidR="008F77E5" w:rsidRPr="003C497A" w:rsidRDefault="008F77E5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2D9DB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9DC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7852D9DD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37" w:type="dxa"/>
            <w:shd w:val="clear" w:color="auto" w:fill="auto"/>
          </w:tcPr>
          <w:p w14:paraId="7852D9DE" w14:textId="77777777" w:rsidR="008F77E5" w:rsidRPr="003C497A" w:rsidRDefault="008F77E5" w:rsidP="000612C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C497A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36" w:type="dxa"/>
            <w:shd w:val="clear" w:color="auto" w:fill="auto"/>
          </w:tcPr>
          <w:p w14:paraId="7852D9DF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04" w:type="dxa"/>
            <w:shd w:val="clear" w:color="auto" w:fill="auto"/>
          </w:tcPr>
          <w:p w14:paraId="7852D9E0" w14:textId="77777777" w:rsidR="008F77E5" w:rsidRPr="003C497A" w:rsidRDefault="008F77E5" w:rsidP="00B97CC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7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7CC3" w:rsidRPr="003C497A" w14:paraId="7852D9EC" w14:textId="77777777" w:rsidTr="00474592">
        <w:tc>
          <w:tcPr>
            <w:tcW w:w="709" w:type="dxa"/>
            <w:shd w:val="clear" w:color="auto" w:fill="auto"/>
          </w:tcPr>
          <w:p w14:paraId="7852D9E2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9E3" w14:textId="77777777" w:rsidR="00B97CC3" w:rsidRPr="003C497A" w:rsidRDefault="00B97CC3" w:rsidP="00E20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52D9E4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</w:t>
            </w:r>
          </w:p>
          <w:p w14:paraId="7852D9E5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Кохма»</w:t>
            </w:r>
          </w:p>
          <w:p w14:paraId="7852D9E6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52D9E7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36" w:type="dxa"/>
            <w:shd w:val="clear" w:color="auto" w:fill="auto"/>
          </w:tcPr>
          <w:p w14:paraId="7852D9E8" w14:textId="77777777" w:rsidR="00B97CC3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928 000,00</w:t>
            </w:r>
          </w:p>
        </w:tc>
        <w:tc>
          <w:tcPr>
            <w:tcW w:w="1737" w:type="dxa"/>
            <w:shd w:val="clear" w:color="auto" w:fill="auto"/>
          </w:tcPr>
          <w:p w14:paraId="7852D9E9" w14:textId="77777777" w:rsidR="00B97CC3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="00B97CC3"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36" w:type="dxa"/>
            <w:shd w:val="clear" w:color="auto" w:fill="auto"/>
          </w:tcPr>
          <w:p w14:paraId="7852D9EA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304" w:type="dxa"/>
            <w:shd w:val="clear" w:color="auto" w:fill="auto"/>
          </w:tcPr>
          <w:p w14:paraId="7852D9EB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8F77E5" w:rsidRPr="003C497A" w14:paraId="7852D9F5" w14:textId="77777777" w:rsidTr="00474592">
        <w:tc>
          <w:tcPr>
            <w:tcW w:w="709" w:type="dxa"/>
            <w:shd w:val="clear" w:color="auto" w:fill="auto"/>
          </w:tcPr>
          <w:p w14:paraId="7852D9ED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2D9EE" w14:textId="77777777" w:rsidR="008F77E5" w:rsidRPr="003C497A" w:rsidRDefault="008F77E5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2D9EF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9F0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7852D9F1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928 000,00</w:t>
            </w:r>
          </w:p>
        </w:tc>
        <w:tc>
          <w:tcPr>
            <w:tcW w:w="1737" w:type="dxa"/>
            <w:shd w:val="clear" w:color="auto" w:fill="auto"/>
          </w:tcPr>
          <w:p w14:paraId="7852D9F2" w14:textId="77777777" w:rsidR="008F77E5" w:rsidRPr="003C497A" w:rsidRDefault="008F77E5" w:rsidP="000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36" w:type="dxa"/>
            <w:shd w:val="clear" w:color="auto" w:fill="auto"/>
          </w:tcPr>
          <w:p w14:paraId="7852D9F3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304" w:type="dxa"/>
            <w:shd w:val="clear" w:color="auto" w:fill="auto"/>
          </w:tcPr>
          <w:p w14:paraId="7852D9F4" w14:textId="77777777" w:rsidR="008F77E5" w:rsidRPr="003C497A" w:rsidRDefault="008F77E5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7CC3" w:rsidRPr="003C497A" w14:paraId="7852D9FF" w14:textId="77777777" w:rsidTr="00474592">
        <w:tc>
          <w:tcPr>
            <w:tcW w:w="709" w:type="dxa"/>
            <w:shd w:val="clear" w:color="auto" w:fill="auto"/>
          </w:tcPr>
          <w:p w14:paraId="7852D9F6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9F7" w14:textId="77777777" w:rsidR="00B97CC3" w:rsidRPr="003C497A" w:rsidRDefault="00B97CC3" w:rsidP="00B97CC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зон охраны объектов культурного наследия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52D9F8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14:paraId="7852D9F9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52D9FA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736" w:type="dxa"/>
            <w:shd w:val="clear" w:color="auto" w:fill="auto"/>
          </w:tcPr>
          <w:p w14:paraId="7852D9FB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37" w:type="dxa"/>
            <w:shd w:val="clear" w:color="auto" w:fill="auto"/>
          </w:tcPr>
          <w:p w14:paraId="7852D9FC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36" w:type="dxa"/>
            <w:shd w:val="clear" w:color="auto" w:fill="auto"/>
          </w:tcPr>
          <w:p w14:paraId="7852D9FD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shd w:val="clear" w:color="auto" w:fill="auto"/>
          </w:tcPr>
          <w:p w14:paraId="7852D9FE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CC3" w:rsidRPr="003C497A" w14:paraId="7852DA08" w14:textId="77777777" w:rsidTr="00474592">
        <w:tc>
          <w:tcPr>
            <w:tcW w:w="709" w:type="dxa"/>
            <w:shd w:val="clear" w:color="auto" w:fill="auto"/>
          </w:tcPr>
          <w:p w14:paraId="7852DA00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2DA01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2DA02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A03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7852DA04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37" w:type="dxa"/>
            <w:shd w:val="clear" w:color="auto" w:fill="auto"/>
          </w:tcPr>
          <w:p w14:paraId="7852DA05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736" w:type="dxa"/>
            <w:shd w:val="clear" w:color="auto" w:fill="auto"/>
          </w:tcPr>
          <w:p w14:paraId="7852DA06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04" w:type="dxa"/>
            <w:shd w:val="clear" w:color="auto" w:fill="auto"/>
          </w:tcPr>
          <w:p w14:paraId="7852DA07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CC3" w:rsidRPr="003C497A" w14:paraId="7852DA11" w14:textId="77777777" w:rsidTr="00474592">
        <w:tc>
          <w:tcPr>
            <w:tcW w:w="709" w:type="dxa"/>
            <w:shd w:val="clear" w:color="auto" w:fill="auto"/>
          </w:tcPr>
          <w:p w14:paraId="7852DA09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52DA0A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материалов (книг и 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брошюр) об истории города Кохма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52DA0B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«Музей 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г.о. Кохма»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52DA0C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2024 - </w:t>
            </w: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1736" w:type="dxa"/>
            <w:shd w:val="clear" w:color="auto" w:fill="auto"/>
          </w:tcPr>
          <w:p w14:paraId="7852DA0D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150 000,00</w:t>
            </w:r>
          </w:p>
        </w:tc>
        <w:tc>
          <w:tcPr>
            <w:tcW w:w="1737" w:type="dxa"/>
            <w:shd w:val="clear" w:color="auto" w:fill="auto"/>
          </w:tcPr>
          <w:p w14:paraId="7852DA0E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36" w:type="dxa"/>
            <w:shd w:val="clear" w:color="auto" w:fill="auto"/>
          </w:tcPr>
          <w:p w14:paraId="7852DA0F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2304" w:type="dxa"/>
            <w:shd w:val="clear" w:color="auto" w:fill="auto"/>
          </w:tcPr>
          <w:p w14:paraId="7852DA10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B97CC3" w:rsidRPr="003C497A" w14:paraId="7852DA1A" w14:textId="77777777" w:rsidTr="00474592">
        <w:tc>
          <w:tcPr>
            <w:tcW w:w="709" w:type="dxa"/>
            <w:shd w:val="clear" w:color="auto" w:fill="auto"/>
            <w:vAlign w:val="center"/>
          </w:tcPr>
          <w:p w14:paraId="7852DA12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852DA13" w14:textId="77777777" w:rsidR="00B97CC3" w:rsidRPr="003C497A" w:rsidRDefault="00B97CC3" w:rsidP="00B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2DA14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52DA15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14:paraId="7852DA16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737" w:type="dxa"/>
            <w:shd w:val="clear" w:color="auto" w:fill="auto"/>
          </w:tcPr>
          <w:p w14:paraId="7852DA17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736" w:type="dxa"/>
            <w:shd w:val="clear" w:color="auto" w:fill="auto"/>
          </w:tcPr>
          <w:p w14:paraId="7852DA18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2304" w:type="dxa"/>
            <w:shd w:val="clear" w:color="auto" w:fill="auto"/>
          </w:tcPr>
          <w:p w14:paraId="7852DA19" w14:textId="77777777" w:rsidR="00B97CC3" w:rsidRPr="003C497A" w:rsidRDefault="00B97CC3" w:rsidP="00B97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</w:tbl>
    <w:p w14:paraId="7852DA1B" w14:textId="77777777" w:rsidR="00B97CC3" w:rsidRDefault="00B97CC3" w:rsidP="004131C9">
      <w:pPr>
        <w:spacing w:after="0" w:line="240" w:lineRule="auto"/>
        <w:contextualSpacing/>
        <w:jc w:val="right"/>
      </w:pPr>
    </w:p>
    <w:sectPr w:rsidR="00B97CC3" w:rsidSect="00474592">
      <w:type w:val="continuous"/>
      <w:pgSz w:w="16838" w:h="11906" w:orient="landscape"/>
      <w:pgMar w:top="559" w:right="536" w:bottom="993" w:left="1134" w:header="142" w:footer="3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10CB7" w14:textId="77777777" w:rsidR="006D78D9" w:rsidRDefault="006D78D9">
      <w:pPr>
        <w:spacing w:after="0" w:line="240" w:lineRule="auto"/>
      </w:pPr>
      <w:r>
        <w:separator/>
      </w:r>
    </w:p>
  </w:endnote>
  <w:endnote w:type="continuationSeparator" w:id="0">
    <w:p w14:paraId="0A41D768" w14:textId="77777777" w:rsidR="006D78D9" w:rsidRDefault="006D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10683"/>
      <w:docPartObj>
        <w:docPartGallery w:val="Page Numbers (Bottom of Page)"/>
        <w:docPartUnique/>
      </w:docPartObj>
    </w:sdtPr>
    <w:sdtEndPr/>
    <w:sdtContent>
      <w:p w14:paraId="7852DA22" w14:textId="77777777" w:rsidR="003223F9" w:rsidRDefault="00B848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6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852DA23" w14:textId="77777777" w:rsidR="003223F9" w:rsidRDefault="003223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637046"/>
      <w:docPartObj>
        <w:docPartGallery w:val="Page Numbers (Bottom of Page)"/>
        <w:docPartUnique/>
      </w:docPartObj>
    </w:sdtPr>
    <w:sdtEndPr/>
    <w:sdtContent>
      <w:p w14:paraId="7852DA25" w14:textId="77777777" w:rsidR="003223F9" w:rsidRDefault="00B848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2DA26" w14:textId="77777777" w:rsidR="003223F9" w:rsidRDefault="003223F9" w:rsidP="002E1A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DA27" w14:textId="77777777" w:rsidR="003223F9" w:rsidRDefault="003223F9">
    <w:pPr>
      <w:pStyle w:val="a7"/>
      <w:jc w:val="right"/>
    </w:pPr>
  </w:p>
  <w:p w14:paraId="7852DA28" w14:textId="77777777" w:rsidR="003223F9" w:rsidRDefault="003223F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DA2A" w14:textId="77777777" w:rsidR="003223F9" w:rsidRDefault="00B848F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13D60">
      <w:rPr>
        <w:noProof/>
      </w:rPr>
      <w:t>2</w:t>
    </w:r>
    <w:r>
      <w:rPr>
        <w:noProof/>
      </w:rPr>
      <w:fldChar w:fldCharType="end"/>
    </w:r>
  </w:p>
  <w:p w14:paraId="7852DA2B" w14:textId="77777777" w:rsidR="003223F9" w:rsidRDefault="003223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CBC9" w14:textId="77777777" w:rsidR="006D78D9" w:rsidRDefault="006D78D9">
      <w:pPr>
        <w:spacing w:after="0" w:line="240" w:lineRule="auto"/>
      </w:pPr>
      <w:r>
        <w:separator/>
      </w:r>
    </w:p>
  </w:footnote>
  <w:footnote w:type="continuationSeparator" w:id="0">
    <w:p w14:paraId="42C9FD48" w14:textId="77777777" w:rsidR="006D78D9" w:rsidRDefault="006D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DA24" w14:textId="77777777" w:rsidR="003223F9" w:rsidRDefault="003223F9" w:rsidP="002E1A87">
    <w:pPr>
      <w:pStyle w:val="a5"/>
      <w:tabs>
        <w:tab w:val="clear" w:pos="4677"/>
        <w:tab w:val="clear" w:pos="9355"/>
        <w:tab w:val="left" w:pos="12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2DA29" w14:textId="77777777" w:rsidR="003223F9" w:rsidRDefault="003223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87"/>
    <w:multiLevelType w:val="multilevel"/>
    <w:tmpl w:val="EFF4FB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327653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9043AF"/>
    <w:multiLevelType w:val="hybridMultilevel"/>
    <w:tmpl w:val="241E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568"/>
    <w:multiLevelType w:val="hybridMultilevel"/>
    <w:tmpl w:val="250207DC"/>
    <w:lvl w:ilvl="0" w:tplc="BB7AB4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545875"/>
    <w:multiLevelType w:val="multilevel"/>
    <w:tmpl w:val="B178E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77649B"/>
    <w:multiLevelType w:val="hybridMultilevel"/>
    <w:tmpl w:val="1A9A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74A"/>
    <w:multiLevelType w:val="hybridMultilevel"/>
    <w:tmpl w:val="CFF43902"/>
    <w:lvl w:ilvl="0" w:tplc="7CD45882">
      <w:start w:val="1"/>
      <w:numFmt w:val="decimal"/>
      <w:lvlText w:val="%1."/>
      <w:lvlJc w:val="left"/>
      <w:pPr>
        <w:ind w:left="1770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F4FB2"/>
    <w:multiLevelType w:val="hybridMultilevel"/>
    <w:tmpl w:val="72CA3976"/>
    <w:lvl w:ilvl="0" w:tplc="1324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92D47"/>
    <w:multiLevelType w:val="hybridMultilevel"/>
    <w:tmpl w:val="7EA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AEA"/>
    <w:multiLevelType w:val="hybridMultilevel"/>
    <w:tmpl w:val="AA9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2A6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2">
    <w:nsid w:val="3ECB4262"/>
    <w:multiLevelType w:val="hybridMultilevel"/>
    <w:tmpl w:val="EE34E4C0"/>
    <w:lvl w:ilvl="0" w:tplc="71C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750227"/>
    <w:multiLevelType w:val="multilevel"/>
    <w:tmpl w:val="B8AAF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AC682A"/>
    <w:multiLevelType w:val="multilevel"/>
    <w:tmpl w:val="B6848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cs="Times New Roman"/>
      </w:rPr>
    </w:lvl>
  </w:abstractNum>
  <w:abstractNum w:abstractNumId="15">
    <w:nsid w:val="45395734"/>
    <w:multiLevelType w:val="hybridMultilevel"/>
    <w:tmpl w:val="B20642DA"/>
    <w:lvl w:ilvl="0" w:tplc="2C366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956F05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AB8267D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C2E20"/>
    <w:multiLevelType w:val="multilevel"/>
    <w:tmpl w:val="62249B8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56C8012C"/>
    <w:multiLevelType w:val="hybridMultilevel"/>
    <w:tmpl w:val="AF2E199A"/>
    <w:lvl w:ilvl="0" w:tplc="EF38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DA07BE3"/>
    <w:multiLevelType w:val="hybridMultilevel"/>
    <w:tmpl w:val="67BC3016"/>
    <w:lvl w:ilvl="0" w:tplc="968E5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2827B6"/>
    <w:multiLevelType w:val="multilevel"/>
    <w:tmpl w:val="6B18E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500693"/>
    <w:multiLevelType w:val="hybridMultilevel"/>
    <w:tmpl w:val="4CE8E71C"/>
    <w:lvl w:ilvl="0" w:tplc="9E7A2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7084E"/>
    <w:multiLevelType w:val="hybridMultilevel"/>
    <w:tmpl w:val="BA30548E"/>
    <w:lvl w:ilvl="0" w:tplc="814847E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C3BF5"/>
    <w:multiLevelType w:val="hybridMultilevel"/>
    <w:tmpl w:val="CDD27B08"/>
    <w:lvl w:ilvl="0" w:tplc="575CE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6C15BB"/>
    <w:multiLevelType w:val="hybridMultilevel"/>
    <w:tmpl w:val="7C66F018"/>
    <w:lvl w:ilvl="0" w:tplc="180A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70E7D"/>
    <w:multiLevelType w:val="hybridMultilevel"/>
    <w:tmpl w:val="B136058E"/>
    <w:lvl w:ilvl="0" w:tplc="599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1329C"/>
    <w:multiLevelType w:val="hybridMultilevel"/>
    <w:tmpl w:val="F3C67B80"/>
    <w:lvl w:ilvl="0" w:tplc="17A2F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31">
    <w:nsid w:val="75DA75AB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2">
    <w:nsid w:val="79451336"/>
    <w:multiLevelType w:val="multilevel"/>
    <w:tmpl w:val="43F8EFD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/>
      </w:rPr>
    </w:lvl>
  </w:abstractNum>
  <w:abstractNum w:abstractNumId="33">
    <w:nsid w:val="7B327EE6"/>
    <w:multiLevelType w:val="hybridMultilevel"/>
    <w:tmpl w:val="63B4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52C65"/>
    <w:multiLevelType w:val="hybridMultilevel"/>
    <w:tmpl w:val="6B18ECD4"/>
    <w:lvl w:ilvl="0" w:tplc="1848E0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C9224A"/>
    <w:multiLevelType w:val="hybridMultilevel"/>
    <w:tmpl w:val="C68472E2"/>
    <w:lvl w:ilvl="0" w:tplc="12D82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4"/>
  </w:num>
  <w:num w:numId="16">
    <w:abstractNumId w:val="2"/>
  </w:num>
  <w:num w:numId="17">
    <w:abstractNumId w:val="21"/>
  </w:num>
  <w:num w:numId="18">
    <w:abstractNumId w:val="16"/>
  </w:num>
  <w:num w:numId="19">
    <w:abstractNumId w:val="9"/>
  </w:num>
  <w:num w:numId="20">
    <w:abstractNumId w:val="3"/>
  </w:num>
  <w:num w:numId="21">
    <w:abstractNumId w:val="20"/>
  </w:num>
  <w:num w:numId="22">
    <w:abstractNumId w:val="29"/>
  </w:num>
  <w:num w:numId="23">
    <w:abstractNumId w:val="26"/>
  </w:num>
  <w:num w:numId="24">
    <w:abstractNumId w:val="6"/>
  </w:num>
  <w:num w:numId="25">
    <w:abstractNumId w:val="8"/>
  </w:num>
  <w:num w:numId="26">
    <w:abstractNumId w:val="12"/>
  </w:num>
  <w:num w:numId="27">
    <w:abstractNumId w:val="22"/>
  </w:num>
  <w:num w:numId="28">
    <w:abstractNumId w:val="35"/>
  </w:num>
  <w:num w:numId="29">
    <w:abstractNumId w:val="4"/>
  </w:num>
  <w:num w:numId="30">
    <w:abstractNumId w:val="15"/>
  </w:num>
  <w:num w:numId="31">
    <w:abstractNumId w:val="33"/>
  </w:num>
  <w:num w:numId="32">
    <w:abstractNumId w:val="24"/>
  </w:num>
  <w:num w:numId="33">
    <w:abstractNumId w:val="19"/>
  </w:num>
  <w:num w:numId="34">
    <w:abstractNumId w:val="1"/>
  </w:num>
  <w:num w:numId="35">
    <w:abstractNumId w:val="0"/>
  </w:num>
  <w:num w:numId="36">
    <w:abstractNumId w:val="11"/>
  </w:num>
  <w:num w:numId="37">
    <w:abstractNumId w:val="25"/>
  </w:num>
  <w:num w:numId="38">
    <w:abstractNumId w:val="13"/>
  </w:num>
  <w:num w:numId="39">
    <w:abstractNumId w:val="27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E"/>
    <w:rsid w:val="00002AC6"/>
    <w:rsid w:val="00015C85"/>
    <w:rsid w:val="00045A3B"/>
    <w:rsid w:val="00060F25"/>
    <w:rsid w:val="000612C8"/>
    <w:rsid w:val="0006272B"/>
    <w:rsid w:val="000A2865"/>
    <w:rsid w:val="000A51DF"/>
    <w:rsid w:val="00133467"/>
    <w:rsid w:val="00145686"/>
    <w:rsid w:val="00171632"/>
    <w:rsid w:val="001A0EB2"/>
    <w:rsid w:val="001A27B8"/>
    <w:rsid w:val="001C4B17"/>
    <w:rsid w:val="001F6BFC"/>
    <w:rsid w:val="001F7A82"/>
    <w:rsid w:val="00210493"/>
    <w:rsid w:val="00213D60"/>
    <w:rsid w:val="00216B20"/>
    <w:rsid w:val="00240C6E"/>
    <w:rsid w:val="00242507"/>
    <w:rsid w:val="00275168"/>
    <w:rsid w:val="00282DE4"/>
    <w:rsid w:val="002A6635"/>
    <w:rsid w:val="002C5303"/>
    <w:rsid w:val="002C7E39"/>
    <w:rsid w:val="002E1A87"/>
    <w:rsid w:val="003223F9"/>
    <w:rsid w:val="00380B73"/>
    <w:rsid w:val="003A060C"/>
    <w:rsid w:val="003A431C"/>
    <w:rsid w:val="003A75CC"/>
    <w:rsid w:val="003C4677"/>
    <w:rsid w:val="003C4731"/>
    <w:rsid w:val="003C497A"/>
    <w:rsid w:val="003C67B7"/>
    <w:rsid w:val="003D2A4D"/>
    <w:rsid w:val="003D4A32"/>
    <w:rsid w:val="00402796"/>
    <w:rsid w:val="004131C9"/>
    <w:rsid w:val="00413D1F"/>
    <w:rsid w:val="004266CA"/>
    <w:rsid w:val="0043143D"/>
    <w:rsid w:val="00451128"/>
    <w:rsid w:val="00474123"/>
    <w:rsid w:val="00474592"/>
    <w:rsid w:val="00477072"/>
    <w:rsid w:val="00481549"/>
    <w:rsid w:val="004C083D"/>
    <w:rsid w:val="004C2513"/>
    <w:rsid w:val="004C36F1"/>
    <w:rsid w:val="00510BDE"/>
    <w:rsid w:val="005260DE"/>
    <w:rsid w:val="005319AA"/>
    <w:rsid w:val="00544BB6"/>
    <w:rsid w:val="0054633D"/>
    <w:rsid w:val="00546366"/>
    <w:rsid w:val="005547D9"/>
    <w:rsid w:val="0055732D"/>
    <w:rsid w:val="0056759F"/>
    <w:rsid w:val="00577498"/>
    <w:rsid w:val="00577811"/>
    <w:rsid w:val="00581494"/>
    <w:rsid w:val="0058359C"/>
    <w:rsid w:val="005851CD"/>
    <w:rsid w:val="0059340A"/>
    <w:rsid w:val="005A2EE8"/>
    <w:rsid w:val="005B187D"/>
    <w:rsid w:val="005B3AE4"/>
    <w:rsid w:val="005C19DE"/>
    <w:rsid w:val="005F71AE"/>
    <w:rsid w:val="00611201"/>
    <w:rsid w:val="00614A30"/>
    <w:rsid w:val="00626E6B"/>
    <w:rsid w:val="006568CB"/>
    <w:rsid w:val="006903C2"/>
    <w:rsid w:val="00695DDD"/>
    <w:rsid w:val="006A3D2E"/>
    <w:rsid w:val="006C01AC"/>
    <w:rsid w:val="006C37BC"/>
    <w:rsid w:val="006C7D9F"/>
    <w:rsid w:val="006D1264"/>
    <w:rsid w:val="006D22B4"/>
    <w:rsid w:val="006D78D9"/>
    <w:rsid w:val="00703436"/>
    <w:rsid w:val="00721122"/>
    <w:rsid w:val="00732849"/>
    <w:rsid w:val="007730BC"/>
    <w:rsid w:val="00780E8E"/>
    <w:rsid w:val="007A0D21"/>
    <w:rsid w:val="007A3C69"/>
    <w:rsid w:val="007B6C5A"/>
    <w:rsid w:val="007E6255"/>
    <w:rsid w:val="00816BA8"/>
    <w:rsid w:val="00826985"/>
    <w:rsid w:val="008446E7"/>
    <w:rsid w:val="00850783"/>
    <w:rsid w:val="008A1993"/>
    <w:rsid w:val="008A2A0F"/>
    <w:rsid w:val="008C430A"/>
    <w:rsid w:val="008C6174"/>
    <w:rsid w:val="008E490C"/>
    <w:rsid w:val="008F77E5"/>
    <w:rsid w:val="008F7979"/>
    <w:rsid w:val="00914662"/>
    <w:rsid w:val="009168DF"/>
    <w:rsid w:val="00930FE7"/>
    <w:rsid w:val="00933225"/>
    <w:rsid w:val="00967504"/>
    <w:rsid w:val="00992F4E"/>
    <w:rsid w:val="009E2C37"/>
    <w:rsid w:val="009F1FB0"/>
    <w:rsid w:val="009F69BA"/>
    <w:rsid w:val="00A04251"/>
    <w:rsid w:val="00A0547F"/>
    <w:rsid w:val="00A107E9"/>
    <w:rsid w:val="00A11ABB"/>
    <w:rsid w:val="00A4691B"/>
    <w:rsid w:val="00A65FCD"/>
    <w:rsid w:val="00A72632"/>
    <w:rsid w:val="00A739DB"/>
    <w:rsid w:val="00A85F70"/>
    <w:rsid w:val="00A95244"/>
    <w:rsid w:val="00AA1AC9"/>
    <w:rsid w:val="00AB0268"/>
    <w:rsid w:val="00AB3ACE"/>
    <w:rsid w:val="00AC24C6"/>
    <w:rsid w:val="00AE71D4"/>
    <w:rsid w:val="00B22105"/>
    <w:rsid w:val="00B24826"/>
    <w:rsid w:val="00B248C4"/>
    <w:rsid w:val="00B26B60"/>
    <w:rsid w:val="00B546CC"/>
    <w:rsid w:val="00B628A2"/>
    <w:rsid w:val="00B848F7"/>
    <w:rsid w:val="00B9142D"/>
    <w:rsid w:val="00B97CC3"/>
    <w:rsid w:val="00BB19E8"/>
    <w:rsid w:val="00BB375E"/>
    <w:rsid w:val="00BB7E2D"/>
    <w:rsid w:val="00BD041A"/>
    <w:rsid w:val="00BF124A"/>
    <w:rsid w:val="00BF4B10"/>
    <w:rsid w:val="00C06639"/>
    <w:rsid w:val="00C41779"/>
    <w:rsid w:val="00C47E7A"/>
    <w:rsid w:val="00C6535C"/>
    <w:rsid w:val="00C8335B"/>
    <w:rsid w:val="00C86C2A"/>
    <w:rsid w:val="00C912CC"/>
    <w:rsid w:val="00C91E6E"/>
    <w:rsid w:val="00C94FFC"/>
    <w:rsid w:val="00CA7543"/>
    <w:rsid w:val="00CC0806"/>
    <w:rsid w:val="00CD65DA"/>
    <w:rsid w:val="00CE7E2C"/>
    <w:rsid w:val="00D064FD"/>
    <w:rsid w:val="00D22A42"/>
    <w:rsid w:val="00D32BE9"/>
    <w:rsid w:val="00D47557"/>
    <w:rsid w:val="00D50AA7"/>
    <w:rsid w:val="00D61091"/>
    <w:rsid w:val="00D629DE"/>
    <w:rsid w:val="00D825F3"/>
    <w:rsid w:val="00D82B6A"/>
    <w:rsid w:val="00D83400"/>
    <w:rsid w:val="00D90FF3"/>
    <w:rsid w:val="00DA2011"/>
    <w:rsid w:val="00DC48A2"/>
    <w:rsid w:val="00DD0B72"/>
    <w:rsid w:val="00DE13C9"/>
    <w:rsid w:val="00DE3505"/>
    <w:rsid w:val="00DE4AB5"/>
    <w:rsid w:val="00DE4C7F"/>
    <w:rsid w:val="00E01973"/>
    <w:rsid w:val="00E0321B"/>
    <w:rsid w:val="00E20B9D"/>
    <w:rsid w:val="00E30FAB"/>
    <w:rsid w:val="00E31C87"/>
    <w:rsid w:val="00E60EB8"/>
    <w:rsid w:val="00E76542"/>
    <w:rsid w:val="00E769BA"/>
    <w:rsid w:val="00E82485"/>
    <w:rsid w:val="00E934C6"/>
    <w:rsid w:val="00EB2036"/>
    <w:rsid w:val="00EB613B"/>
    <w:rsid w:val="00ED1F39"/>
    <w:rsid w:val="00EE3048"/>
    <w:rsid w:val="00EE7174"/>
    <w:rsid w:val="00EF3155"/>
    <w:rsid w:val="00EF4D23"/>
    <w:rsid w:val="00F55168"/>
    <w:rsid w:val="00F60884"/>
    <w:rsid w:val="00F71365"/>
    <w:rsid w:val="00F80944"/>
    <w:rsid w:val="00F8733D"/>
    <w:rsid w:val="00F931C6"/>
    <w:rsid w:val="00F96253"/>
    <w:rsid w:val="00FB4F75"/>
    <w:rsid w:val="00FC656C"/>
    <w:rsid w:val="00FF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2D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C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B3ACE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3AC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B3A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ACE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3AC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3ACE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3ACE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AB3ACE"/>
  </w:style>
  <w:style w:type="paragraph" w:styleId="a3">
    <w:name w:val="Balloon Text"/>
    <w:basedOn w:val="a"/>
    <w:link w:val="a4"/>
    <w:semiHidden/>
    <w:unhideWhenUsed/>
    <w:rsid w:val="00AB3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B3A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AB3ACE"/>
  </w:style>
  <w:style w:type="paragraph" w:styleId="a5">
    <w:name w:val="header"/>
    <w:basedOn w:val="a"/>
    <w:link w:val="a6"/>
    <w:semiHidden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3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3A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AB3AC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AB3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AB3A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AB3ACE"/>
  </w:style>
  <w:style w:type="table" w:styleId="aa">
    <w:name w:val="Table Grid"/>
    <w:basedOn w:val="a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AB3AC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AB3ACE"/>
  </w:style>
  <w:style w:type="numbering" w:customStyle="1" w:styleId="1111">
    <w:name w:val="Нет списка1111"/>
    <w:next w:val="a2"/>
    <w:semiHidden/>
    <w:rsid w:val="00AB3ACE"/>
  </w:style>
  <w:style w:type="table" w:customStyle="1" w:styleId="8">
    <w:name w:val="Сетка таблицы8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3AC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AB3ACE"/>
  </w:style>
  <w:style w:type="paragraph" w:customStyle="1" w:styleId="25">
    <w:name w:val="Без интервала2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AB3ACE"/>
  </w:style>
  <w:style w:type="numbering" w:customStyle="1" w:styleId="112">
    <w:name w:val="Нет списка112"/>
    <w:next w:val="a2"/>
    <w:semiHidden/>
    <w:rsid w:val="00AB3ACE"/>
  </w:style>
  <w:style w:type="numbering" w:customStyle="1" w:styleId="210">
    <w:name w:val="Нет списка21"/>
    <w:next w:val="a2"/>
    <w:semiHidden/>
    <w:unhideWhenUsed/>
    <w:rsid w:val="00AB3ACE"/>
  </w:style>
  <w:style w:type="table" w:customStyle="1" w:styleId="9">
    <w:name w:val="Сетка таблицы9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B3ACE"/>
  </w:style>
  <w:style w:type="numbering" w:customStyle="1" w:styleId="11111">
    <w:name w:val="Нет списка11111"/>
    <w:next w:val="a2"/>
    <w:semiHidden/>
    <w:rsid w:val="00AB3ACE"/>
  </w:style>
  <w:style w:type="table" w:customStyle="1" w:styleId="81">
    <w:name w:val="Сетка таблицы81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B3A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3A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3A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A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3A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C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B3ACE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3AC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B3A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ACE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3AC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3ACE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3ACE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AB3ACE"/>
  </w:style>
  <w:style w:type="paragraph" w:styleId="a3">
    <w:name w:val="Balloon Text"/>
    <w:basedOn w:val="a"/>
    <w:link w:val="a4"/>
    <w:semiHidden/>
    <w:unhideWhenUsed/>
    <w:rsid w:val="00AB3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B3A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AB3ACE"/>
  </w:style>
  <w:style w:type="paragraph" w:styleId="a5">
    <w:name w:val="header"/>
    <w:basedOn w:val="a"/>
    <w:link w:val="a6"/>
    <w:semiHidden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3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3A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AB3AC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AB3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AB3A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AB3ACE"/>
  </w:style>
  <w:style w:type="table" w:styleId="aa">
    <w:name w:val="Table Grid"/>
    <w:basedOn w:val="a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AB3AC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AB3ACE"/>
  </w:style>
  <w:style w:type="numbering" w:customStyle="1" w:styleId="1111">
    <w:name w:val="Нет списка1111"/>
    <w:next w:val="a2"/>
    <w:semiHidden/>
    <w:rsid w:val="00AB3ACE"/>
  </w:style>
  <w:style w:type="table" w:customStyle="1" w:styleId="8">
    <w:name w:val="Сетка таблицы8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3AC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AB3ACE"/>
  </w:style>
  <w:style w:type="paragraph" w:customStyle="1" w:styleId="25">
    <w:name w:val="Без интервала2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AB3ACE"/>
  </w:style>
  <w:style w:type="numbering" w:customStyle="1" w:styleId="112">
    <w:name w:val="Нет списка112"/>
    <w:next w:val="a2"/>
    <w:semiHidden/>
    <w:rsid w:val="00AB3ACE"/>
  </w:style>
  <w:style w:type="numbering" w:customStyle="1" w:styleId="210">
    <w:name w:val="Нет списка21"/>
    <w:next w:val="a2"/>
    <w:semiHidden/>
    <w:unhideWhenUsed/>
    <w:rsid w:val="00AB3ACE"/>
  </w:style>
  <w:style w:type="table" w:customStyle="1" w:styleId="9">
    <w:name w:val="Сетка таблицы9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B3ACE"/>
  </w:style>
  <w:style w:type="numbering" w:customStyle="1" w:styleId="11111">
    <w:name w:val="Нет списка11111"/>
    <w:next w:val="a2"/>
    <w:semiHidden/>
    <w:rsid w:val="00AB3ACE"/>
  </w:style>
  <w:style w:type="table" w:customStyle="1" w:styleId="81">
    <w:name w:val="Сетка таблицы81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B3A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3A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3A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A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3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EA75-E0E2-4060-99FD-726C4DE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7163</Words>
  <Characters>40834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47902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2025-01-21T10:05:00Z</cp:lastPrinted>
  <dcterms:created xsi:type="dcterms:W3CDTF">2025-02-20T11:11:00Z</dcterms:created>
  <dcterms:modified xsi:type="dcterms:W3CDTF">2025-02-20T11:11:00Z</dcterms:modified>
</cp:coreProperties>
</file>