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del w:id="0" w:author="delo" w:date="2024-05-24T14:17:00Z">
        <w:r w:rsidDel="0089263F">
          <w:rPr>
            <w:sz w:val="28"/>
            <w:szCs w:val="28"/>
          </w:rPr>
          <w:delText xml:space="preserve">______________________ </w:delText>
        </w:r>
      </w:del>
      <w:ins w:id="1" w:author="delo" w:date="2024-05-24T14:17:00Z">
        <w:r w:rsidR="0089263F">
          <w:rPr>
            <w:sz w:val="28"/>
            <w:szCs w:val="28"/>
          </w:rPr>
          <w:t xml:space="preserve">24.05.2024 </w:t>
        </w:r>
        <w:r w:rsidR="0089263F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№ </w:t>
      </w:r>
      <w:del w:id="2" w:author="delo" w:date="2024-05-24T14:17:00Z">
        <w:r w:rsidDel="0089263F">
          <w:rPr>
            <w:sz w:val="28"/>
            <w:szCs w:val="28"/>
          </w:rPr>
          <w:delText>____________</w:delText>
        </w:r>
      </w:del>
      <w:ins w:id="3" w:author="delo" w:date="2024-05-24T14:17:00Z">
        <w:r w:rsidR="0089263F">
          <w:rPr>
            <w:sz w:val="28"/>
            <w:szCs w:val="28"/>
          </w:rPr>
          <w:t>304</w:t>
        </w:r>
      </w:ins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 w:rsidR="00E163BB">
        <w:rPr>
          <w:b/>
          <w:bCs/>
          <w:sz w:val="28"/>
          <w:szCs w:val="28"/>
        </w:rPr>
        <w:t>от 31.10.2023 № 58</w:t>
      </w:r>
      <w:r w:rsidR="0073685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>
      <w:pPr>
        <w:widowControl w:val="0"/>
        <w:spacing w:line="276" w:lineRule="auto"/>
        <w:ind w:firstLine="720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3C70EA" w:rsidRPr="00F32003" w:rsidRDefault="003C70EA" w:rsidP="00F32003">
      <w:pPr>
        <w:spacing w:before="0" w:after="0" w:line="360" w:lineRule="auto"/>
        <w:ind w:firstLine="709"/>
        <w:jc w:val="both"/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C173FE">
        <w:rPr>
          <w:bCs/>
          <w:sz w:val="28"/>
          <w:szCs w:val="28"/>
        </w:rPr>
        <w:t>31.10.2023</w:t>
      </w:r>
      <w:r w:rsidRPr="001F2BCE">
        <w:rPr>
          <w:bCs/>
          <w:sz w:val="28"/>
          <w:szCs w:val="28"/>
        </w:rPr>
        <w:t xml:space="preserve"> № </w:t>
      </w:r>
      <w:r w:rsidR="0073685E">
        <w:rPr>
          <w:bCs/>
          <w:sz w:val="28"/>
          <w:szCs w:val="28"/>
        </w:rPr>
        <w:t>586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F52D95" w:rsidRDefault="00F52D95" w:rsidP="00F52D95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F52D95" w:rsidRDefault="00722DC1" w:rsidP="009E09AA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52D95">
        <w:rPr>
          <w:sz w:val="28"/>
          <w:szCs w:val="28"/>
        </w:rPr>
        <w:t xml:space="preserve"> 1 «П</w:t>
      </w:r>
      <w:r w:rsidR="009E09AA">
        <w:rPr>
          <w:sz w:val="28"/>
          <w:szCs w:val="28"/>
        </w:rPr>
        <w:t xml:space="preserve">аспорт муниципальной программы» </w:t>
      </w:r>
      <w:r w:rsidR="00F52D95">
        <w:rPr>
          <w:sz w:val="28"/>
          <w:szCs w:val="28"/>
        </w:rPr>
        <w:t>изложить в следующей редакции: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1701"/>
        <w:gridCol w:w="1701"/>
        <w:gridCol w:w="2693"/>
      </w:tblGrid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C75D3C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722DC1" w:rsidRPr="005771C7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="00722DC1" w:rsidRPr="005771C7">
              <w:rPr>
                <w:rFonts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  <w:lang w:val="en-US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Формирование современной городской среды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– 2026 годы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Благоустройство дворовых территорий в городском округе Кохма.</w:t>
            </w:r>
          </w:p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 Благоустройство общественных территорий в городском округе Кохма.</w:t>
            </w:r>
          </w:p>
          <w:p w:rsidR="00722DC1" w:rsidRDefault="00722DC1" w:rsidP="00722DC1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722DC1" w:rsidTr="00722D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Целевые индикаторы (показатели) программы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дворовых территорий от общего количества дворовых территорий</w:t>
            </w:r>
          </w:p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</w:t>
            </w:r>
            <w:r w:rsidRPr="005771C7">
              <w:rPr>
                <w:rFonts w:cs="Times New Roman"/>
                <w:sz w:val="28"/>
                <w:szCs w:val="28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4.</w:t>
            </w:r>
            <w:r w:rsidRPr="005771C7">
              <w:rPr>
                <w:rFonts w:cs="Times New Roman"/>
                <w:sz w:val="28"/>
                <w:szCs w:val="28"/>
              </w:rPr>
              <w:tab/>
              <w:t>Площадь благоустроенных общественных территорий.</w:t>
            </w:r>
          </w:p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5.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общественных территорий от общего количества общественных территорий</w:t>
            </w:r>
          </w:p>
          <w:p w:rsidR="00722DC1" w:rsidRDefault="00722DC1" w:rsidP="00722DC1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6.</w:t>
            </w:r>
            <w:r w:rsidRPr="005771C7">
              <w:rPr>
                <w:rFonts w:cs="Times New Roman"/>
                <w:sz w:val="28"/>
                <w:szCs w:val="28"/>
              </w:rPr>
              <w:tab/>
            </w:r>
            <w:r w:rsidRPr="00CF75A4">
              <w:rPr>
                <w:rFonts w:cs="Times New Roman"/>
                <w:sz w:val="28"/>
                <w:szCs w:val="28"/>
              </w:rPr>
              <w:t>Количество реализованных проектов</w:t>
            </w:r>
            <w:r w:rsidRPr="005771C7">
              <w:rPr>
                <w:rFonts w:cs="Times New Roman"/>
                <w:sz w:val="28"/>
                <w:szCs w:val="28"/>
              </w:rPr>
              <w:t>.</w:t>
            </w:r>
          </w:p>
          <w:p w:rsidR="00722DC1" w:rsidRDefault="00722DC1" w:rsidP="00722DC1">
            <w:pPr>
              <w:tabs>
                <w:tab w:val="left" w:pos="284"/>
              </w:tabs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7.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722DC1" w:rsidTr="00722DC1">
        <w:trPr>
          <w:trHeight w:val="3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cs="Times New Roman"/>
                <w:color w:val="000000"/>
                <w:sz w:val="28"/>
                <w:szCs w:val="28"/>
              </w:rPr>
              <w:t>ы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 xml:space="preserve"> реализации</w:t>
            </w:r>
          </w:p>
        </w:tc>
      </w:tr>
      <w:tr w:rsidR="00722DC1" w:rsidTr="00722DC1">
        <w:trPr>
          <w:trHeight w:val="31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9E09AA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20 997 842,65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9E09AA" w:rsidP="00722DC1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22 237 842,65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0A412D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20 997 842,65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0A412D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22 237 842,65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noBreakHyphen/>
              <w:t> 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9E09AA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9E09AA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0A412D" w:rsidTr="000A412D">
        <w:trPr>
          <w:trHeight w:val="1038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 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0A412D" w:rsidRDefault="000A412D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инициативные перечисления: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23738A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="0023738A">
              <w:rPr>
                <w:rFonts w:cs="Times New Roman"/>
                <w:sz w:val="28"/>
                <w:szCs w:val="28"/>
              </w:rPr>
              <w:t> 683 727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="0023738A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0A412D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0A412D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0A412D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9 477 000,00</w:t>
            </w:r>
          </w:p>
        </w:tc>
      </w:tr>
      <w:tr w:rsidR="000A412D" w:rsidTr="00722DC1">
        <w:trPr>
          <w:trHeight w:val="87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722DC1">
            <w:pPr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722DC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722DC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722DC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722DC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2. 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0A412D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0A412D" w:rsidP="00722DC1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722DC1" w:rsidTr="00722DC1">
        <w:trPr>
          <w:trHeight w:val="312"/>
        </w:trPr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  <w:highlight w:val="yellow"/>
              </w:rPr>
            </w:pPr>
            <w:r w:rsidRPr="00592EB5">
              <w:rPr>
                <w:sz w:val="28"/>
                <w:szCs w:val="28"/>
              </w:rPr>
              <w:t>Реализация муниципальной программы позволит к 2026 году обеспечить:</w:t>
            </w:r>
          </w:p>
          <w:p w:rsidR="00722DC1" w:rsidRPr="00EB4DB0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1. увеличение доли благоустр</w:t>
            </w:r>
            <w:r>
              <w:rPr>
                <w:rFonts w:cs="Times New Roman"/>
                <w:sz w:val="28"/>
                <w:szCs w:val="28"/>
              </w:rPr>
              <w:t>оенных дворовых территорий до 22,1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722DC1" w:rsidRPr="00EB4DB0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2 увеличение благоустроенны</w:t>
            </w:r>
            <w:r>
              <w:rPr>
                <w:rFonts w:cs="Times New Roman"/>
                <w:sz w:val="28"/>
                <w:szCs w:val="28"/>
              </w:rPr>
              <w:t xml:space="preserve">х общественных территорий до 91,67 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3. увеличение количества благоустроенных территорий в рамках поддержки местных инициатив (инициативных проектов) до 60 ед.</w:t>
            </w:r>
          </w:p>
        </w:tc>
      </w:tr>
    </w:tbl>
    <w:p w:rsidR="00722DC1" w:rsidRDefault="00C75D3C" w:rsidP="00F52D95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C75D3C">
        <w:rPr>
          <w:sz w:val="28"/>
          <w:szCs w:val="28"/>
        </w:rPr>
        <w:t>* Объем финансирования мероприятий подлежит уточнению по мере принятия нормативных правовых актов о предоставлении субсидий из вышестоящих бюджетов.</w:t>
      </w:r>
      <w:r>
        <w:rPr>
          <w:sz w:val="28"/>
          <w:szCs w:val="28"/>
        </w:rPr>
        <w:t>».</w:t>
      </w:r>
    </w:p>
    <w:p w:rsidR="00A2377C" w:rsidRDefault="00A2377C" w:rsidP="00A2377C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A2377C" w:rsidRDefault="00722DC1" w:rsidP="00A2377C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1.2.1. Раздел</w:t>
      </w:r>
      <w:r w:rsidR="00A2377C">
        <w:rPr>
          <w:sz w:val="28"/>
          <w:szCs w:val="28"/>
        </w:rPr>
        <w:t xml:space="preserve"> </w:t>
      </w:r>
      <w:r w:rsidR="00A2377C" w:rsidRPr="006367AB">
        <w:rPr>
          <w:sz w:val="28"/>
          <w:szCs w:val="28"/>
        </w:rPr>
        <w:t>1</w:t>
      </w:r>
      <w:r w:rsidR="00A2377C">
        <w:rPr>
          <w:sz w:val="28"/>
          <w:szCs w:val="28"/>
        </w:rPr>
        <w:t xml:space="preserve"> «</w:t>
      </w:r>
      <w:r w:rsidR="00A2377C" w:rsidRPr="006367AB">
        <w:rPr>
          <w:sz w:val="28"/>
          <w:szCs w:val="28"/>
        </w:rPr>
        <w:t>Паспорт подпрограммы</w:t>
      </w:r>
      <w:r w:rsidR="00A2377C">
        <w:rPr>
          <w:sz w:val="28"/>
          <w:szCs w:val="28"/>
        </w:rPr>
        <w:t xml:space="preserve">» </w:t>
      </w:r>
      <w:r w:rsidR="00A2377C">
        <w:rPr>
          <w:bCs/>
          <w:sz w:val="28"/>
          <w:szCs w:val="28"/>
        </w:rPr>
        <w:t>изложить в следующей редакции: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289"/>
        <w:gridCol w:w="1944"/>
        <w:gridCol w:w="1662"/>
        <w:gridCol w:w="1662"/>
        <w:gridCol w:w="2049"/>
      </w:tblGrid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C75D3C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722DC1"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общественных территорий в городском округе Кохма</w:t>
            </w:r>
          </w:p>
        </w:tc>
      </w:tr>
      <w:tr w:rsidR="00722DC1" w:rsidRPr="00107E2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2024-2026 годы</w:t>
            </w:r>
          </w:p>
        </w:tc>
      </w:tr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outlineLvl w:val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общественными территориями городского округа Кохма.</w:t>
            </w:r>
          </w:p>
        </w:tc>
      </w:tr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Исполнители основного мероприятия </w:t>
            </w:r>
            <w:r w:rsidRPr="005771C7">
              <w:rPr>
                <w:rFonts w:cs="Times New Roman"/>
                <w:sz w:val="28"/>
                <w:szCs w:val="28"/>
              </w:rPr>
              <w:lastRenderedPageBreak/>
              <w:t>(мероприятий)</w:t>
            </w:r>
          </w:p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общественных территорий </w:t>
            </w:r>
          </w:p>
        </w:tc>
      </w:tr>
      <w:tr w:rsidR="00722DC1" w:rsidTr="00C75D3C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общественных территорий</w:t>
            </w:r>
          </w:p>
        </w:tc>
      </w:tr>
      <w:tr w:rsidR="00722DC1" w:rsidRPr="00107E21" w:rsidTr="00C75D3C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uppressAutoHyphens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5771C7">
              <w:rPr>
                <w:rFonts w:cs="Times New Roman"/>
                <w:sz w:val="28"/>
                <w:szCs w:val="28"/>
              </w:rPr>
              <w:t xml:space="preserve"> реализации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5 877 000,00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300 000,00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120 000,00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6 297 000,00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5 877 000,00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300 000,00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120 000,00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6 297 000,00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5 877 000,00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300 000,00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120 000,00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AD0616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6 297 000,00</w:t>
            </w:r>
          </w:p>
        </w:tc>
      </w:tr>
      <w:tr w:rsidR="00722DC1" w:rsidRPr="00107E21" w:rsidTr="00C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DC1" w:rsidRDefault="00722DC1" w:rsidP="00722DC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C1" w:rsidRPr="00107E21" w:rsidRDefault="00722DC1" w:rsidP="00722DC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F52D95" w:rsidRDefault="00C75D3C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C75D3C">
        <w:rPr>
          <w:sz w:val="28"/>
          <w:szCs w:val="28"/>
        </w:rPr>
        <w:t>* Объем финансирования мероприятий подлежит уточнению по мере поступления средств заинтересованных лиц и по мере принятия нормативных правовых актов о предоставлении денежных средств из вышестоящих бюджетов.</w:t>
      </w:r>
      <w:r>
        <w:rPr>
          <w:sz w:val="28"/>
          <w:szCs w:val="28"/>
        </w:rPr>
        <w:t>».</w:t>
      </w:r>
    </w:p>
    <w:p w:rsidR="00722DC1" w:rsidRDefault="00722DC1" w:rsidP="003A4086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AB2B23" w:rsidRDefault="003A4086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3A4086" w:rsidRDefault="003A4086" w:rsidP="003A4086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1.3.1.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9729" w:type="dxa"/>
        <w:tblInd w:w="-34" w:type="dxa"/>
        <w:tblLook w:val="01E0" w:firstRow="1" w:lastRow="1" w:firstColumn="1" w:lastColumn="1" w:noHBand="0" w:noVBand="0"/>
      </w:tblPr>
      <w:tblGrid>
        <w:gridCol w:w="2904"/>
        <w:gridCol w:w="1826"/>
        <w:gridCol w:w="1637"/>
        <w:gridCol w:w="1536"/>
        <w:gridCol w:w="1826"/>
      </w:tblGrid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C75D3C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3A4086" w:rsidRPr="005771C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Благоустройство территорий в рамках поддержки местных инициатив (инициативных проектов) в городском округе Кохма</w:t>
            </w:r>
          </w:p>
        </w:tc>
      </w:tr>
      <w:tr w:rsidR="003A4086" w:rsidRPr="00107E21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2024-2026 годы</w:t>
            </w:r>
          </w:p>
        </w:tc>
      </w:tr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Исполнители основного мероприятия (мероприятий)</w:t>
            </w:r>
          </w:p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Повышение уровня благоустройства территорий в рамках поддержки местных инициатив</w:t>
            </w:r>
            <w:r>
              <w:rPr>
                <w:sz w:val="28"/>
                <w:szCs w:val="28"/>
              </w:rPr>
              <w:t xml:space="preserve"> </w:t>
            </w:r>
            <w:r w:rsidRPr="008879D7">
              <w:rPr>
                <w:sz w:val="28"/>
                <w:szCs w:val="28"/>
              </w:rPr>
              <w:t>(инициативных проектов)</w:t>
            </w:r>
          </w:p>
        </w:tc>
      </w:tr>
      <w:tr w:rsidR="003A4086" w:rsidTr="000A412D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1. Увеличение количества благоустроенных  территорий в рамках поддержки местных инициатив (инициативных проектов);</w:t>
            </w:r>
          </w:p>
          <w:p w:rsidR="003A4086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3A4086" w:rsidRPr="00107E21" w:rsidTr="000A412D"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086" w:rsidRPr="00107E21" w:rsidRDefault="003A4086" w:rsidP="003A4086">
            <w:pPr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5771C7">
              <w:rPr>
                <w:sz w:val="28"/>
                <w:szCs w:val="28"/>
              </w:rPr>
              <w:t xml:space="preserve"> реализации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6D35EC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15 070 842,65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6D35EC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15 490 842,65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15 070 842,65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15 490 842,65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6D35EC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6D35EC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6D35EC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0A412D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noBreakHyphen/>
              <w:t> 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0A412D" w:rsidRDefault="000A412D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инициативные перечисления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2 756 727,44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3 176 727,44</w:t>
            </w:r>
          </w:p>
        </w:tc>
      </w:tr>
      <w:tr w:rsidR="000A412D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3A4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3A4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Pr="005771C7" w:rsidRDefault="000A412D" w:rsidP="003A4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2D" w:rsidRDefault="000A412D" w:rsidP="003A408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3A4086" w:rsidRPr="00107E21" w:rsidTr="000A4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086" w:rsidRDefault="003A4086" w:rsidP="003A4086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3A4086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86" w:rsidRPr="00107E21" w:rsidRDefault="000A412D" w:rsidP="003A4086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3A4086" w:rsidRDefault="00C75D3C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C75D3C">
        <w:rPr>
          <w:sz w:val="28"/>
          <w:szCs w:val="28"/>
        </w:rPr>
        <w:t>* Объем финансирования мероприятий подлежит уточнению по мере принятия нормативных правовых актов о предоставлении субсидии из вышестоящих бюджетов.</w:t>
      </w:r>
      <w:r>
        <w:rPr>
          <w:sz w:val="28"/>
          <w:szCs w:val="28"/>
        </w:rPr>
        <w:t>».</w:t>
      </w:r>
    </w:p>
    <w:p w:rsidR="00AB2B23" w:rsidRDefault="009E09AA" w:rsidP="00D0522F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1.3.2.</w:t>
      </w:r>
      <w:r w:rsidR="00AB2B23">
        <w:rPr>
          <w:sz w:val="28"/>
          <w:szCs w:val="28"/>
        </w:rPr>
        <w:t xml:space="preserve">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2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40492" w:rsidRDefault="009E09AA" w:rsidP="00A4049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1.3.3. Приложение 3</w:t>
      </w:r>
      <w:r w:rsidR="00A40492">
        <w:rPr>
          <w:rFonts w:cs="Times New Roman"/>
          <w:sz w:val="28"/>
          <w:szCs w:val="28"/>
        </w:rPr>
        <w:t xml:space="preserve"> к подпрограмме «Благоустройство территорий в рамках поддержки местных инициатив в городском округе Кохма» муниципальной программы городского округа Кохма «Формирование современной городской среды» изложить в новой редакци</w:t>
      </w:r>
      <w:r w:rsidR="003767EF">
        <w:rPr>
          <w:rFonts w:cs="Times New Roman"/>
          <w:sz w:val="28"/>
          <w:szCs w:val="28"/>
        </w:rPr>
        <w:t>и согласно приложению 3</w:t>
      </w:r>
      <w:r w:rsidR="00A40492">
        <w:rPr>
          <w:rFonts w:cs="Times New Roman"/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                    в сети Интернет.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Pr="00AD685B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FD7595" w:rsidRDefault="00FD7595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5072B1" w:rsidRPr="00D96238">
        <w:rPr>
          <w:b/>
          <w:bCs/>
          <w:sz w:val="28"/>
          <w:szCs w:val="28"/>
        </w:rPr>
        <w:t xml:space="preserve"> </w:t>
      </w:r>
    </w:p>
    <w:p w:rsidR="00AD685B" w:rsidRDefault="005072B1" w:rsidP="005072B1">
      <w:pPr>
        <w:spacing w:before="0" w:after="0"/>
        <w:jc w:val="both"/>
        <w:outlineLvl w:val="0"/>
        <w:rPr>
          <w:sz w:val="28"/>
          <w:szCs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FD7595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AB2B23">
        <w:rPr>
          <w:b/>
          <w:sz w:val="28"/>
        </w:rPr>
        <w:br w:type="page"/>
      </w:r>
    </w:p>
    <w:p w:rsidR="00AB3DC6" w:rsidRDefault="00AB3DC6" w:rsidP="007C2ADF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043009">
          <w:footerReference w:type="default" r:id="rId1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7C2ADF" w:rsidRDefault="00FD7595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del w:id="4" w:author="delo" w:date="2024-05-24T14:17:00Z">
        <w:r w:rsidDel="0089263F">
          <w:rPr>
            <w:sz w:val="28"/>
            <w:szCs w:val="28"/>
          </w:rPr>
          <w:delText>______________№_________</w:delText>
        </w:r>
      </w:del>
      <w:ins w:id="5" w:author="delo" w:date="2024-05-24T14:17:00Z">
        <w:r w:rsidR="0089263F">
          <w:rPr>
            <w:sz w:val="28"/>
            <w:szCs w:val="28"/>
          </w:rPr>
          <w:t>24.05.2024  304</w:t>
        </w:r>
      </w:ins>
    </w:p>
    <w:p w:rsidR="00722DC1" w:rsidRDefault="00722DC1" w:rsidP="00722DC1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22DC1" w:rsidRDefault="00722DC1" w:rsidP="00722DC1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722DC1" w:rsidRDefault="00722DC1" w:rsidP="00722DC1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722DC1" w:rsidRDefault="00722DC1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tbl>
      <w:tblPr>
        <w:tblW w:w="15183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3960"/>
        <w:gridCol w:w="3118"/>
        <w:gridCol w:w="1375"/>
        <w:gridCol w:w="1602"/>
        <w:gridCol w:w="1701"/>
        <w:gridCol w:w="1417"/>
        <w:gridCol w:w="1276"/>
      </w:tblGrid>
      <w:tr w:rsidR="00722DC1" w:rsidRPr="00107E21" w:rsidTr="00722DC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Наименование основного мероприятия/ мероприятий</w:t>
            </w:r>
          </w:p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Источник ресурсного обеспечения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Сроки реализации (годы)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2026 год</w:t>
            </w:r>
          </w:p>
        </w:tc>
      </w:tr>
      <w:tr w:rsidR="00722DC1" w:rsidRPr="00107E21" w:rsidTr="00722DC1">
        <w:trPr>
          <w:trHeight w:val="263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Подпрограмма, всего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jc w:val="center"/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2024-</w:t>
            </w:r>
          </w:p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990744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Основное мероприятие «Обеспечение населения</w:t>
            </w:r>
            <w:r w:rsidR="000A412D">
              <w:rPr>
                <w:rFonts w:cs="Times New Roman"/>
              </w:rPr>
              <w:t xml:space="preserve"> городского округа Кохма</w:t>
            </w:r>
            <w:r w:rsidRPr="005771C7">
              <w:rPr>
                <w:rFonts w:cs="Times New Roman"/>
              </w:rPr>
              <w:t xml:space="preserve"> благоустроенными общественными территориями»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2024</w:t>
            </w:r>
          </w:p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6 297 000,00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5 87</w:t>
            </w:r>
            <w:r w:rsidR="00722DC1">
              <w:rPr>
                <w:rFonts w:cs="Times New Roman"/>
              </w:rPr>
              <w:t>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6 127 000,00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5 827 000,00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</w:pPr>
            <w:r>
              <w:rPr>
                <w:rFonts w:cs="Times New Roman"/>
              </w:rPr>
              <w:t>6 127 000,00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AD0616" w:rsidP="00722DC1">
            <w:pPr>
              <w:spacing w:before="0" w:after="0"/>
              <w:jc w:val="center"/>
            </w:pPr>
            <w:r>
              <w:rPr>
                <w:rFonts w:cs="Times New Roman"/>
              </w:rPr>
              <w:t>5 827 000</w:t>
            </w:r>
            <w:r w:rsidR="00722DC1"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722DC1" w:rsidRPr="00107E21" w:rsidTr="00722DC1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Разработка дизайн-проектов, сметной 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722DC1" w:rsidRPr="00107E21" w:rsidTr="00722DC1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C1" w:rsidRPr="00107E21" w:rsidRDefault="00722DC1" w:rsidP="00722DC1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:rsidR="00722DC1" w:rsidRDefault="00722DC1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22DC1" w:rsidRDefault="00722DC1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22DC1" w:rsidRDefault="00722DC1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22DC1" w:rsidRDefault="00722DC1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D0616" w:rsidRDefault="00AD0616" w:rsidP="00AD061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D0616" w:rsidRDefault="00AD0616" w:rsidP="00AD061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D0616" w:rsidRDefault="00AD0616" w:rsidP="00AD061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D0616" w:rsidRDefault="00AD0616" w:rsidP="00AD061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del w:id="6" w:author="delo" w:date="2024-05-24T14:17:00Z">
        <w:r w:rsidDel="0089263F">
          <w:rPr>
            <w:sz w:val="28"/>
            <w:szCs w:val="28"/>
          </w:rPr>
          <w:delText>______________№_________</w:delText>
        </w:r>
      </w:del>
      <w:ins w:id="7" w:author="delo" w:date="2024-05-24T14:17:00Z">
        <w:r w:rsidR="0089263F">
          <w:rPr>
            <w:sz w:val="28"/>
            <w:szCs w:val="28"/>
          </w:rPr>
          <w:t xml:space="preserve">24.05.2024 </w:t>
        </w:r>
        <w:r w:rsidR="0089263F">
          <w:rPr>
            <w:sz w:val="28"/>
            <w:szCs w:val="28"/>
          </w:rPr>
          <w:t>№</w:t>
        </w:r>
        <w:r w:rsidR="0089263F">
          <w:rPr>
            <w:sz w:val="28"/>
            <w:szCs w:val="28"/>
          </w:rPr>
          <w:t xml:space="preserve"> 304</w:t>
        </w:r>
      </w:ins>
      <w:bookmarkStart w:id="8" w:name="_GoBack"/>
      <w:bookmarkEnd w:id="8"/>
    </w:p>
    <w:p w:rsidR="00AD0616" w:rsidRDefault="00AD0616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7C2ADF" w:rsidRPr="00262BEB" w:rsidRDefault="007C2ADF" w:rsidP="007C2ADF">
      <w:pPr>
        <w:suppressAutoHyphens/>
        <w:ind w:firstLine="709"/>
        <w:jc w:val="right"/>
      </w:pPr>
      <w:r>
        <w:rPr>
          <w:sz w:val="28"/>
          <w:szCs w:val="28"/>
        </w:rPr>
        <w:t xml:space="preserve">Таблица </w:t>
      </w:r>
      <w:r w:rsidR="00742539">
        <w:rPr>
          <w:sz w:val="28"/>
          <w:szCs w:val="28"/>
        </w:rPr>
        <w:t>2</w:t>
      </w:r>
    </w:p>
    <w:tbl>
      <w:tblPr>
        <w:tblW w:w="1543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3"/>
        <w:gridCol w:w="21"/>
        <w:gridCol w:w="6"/>
        <w:gridCol w:w="9"/>
        <w:gridCol w:w="7"/>
        <w:gridCol w:w="17"/>
        <w:gridCol w:w="7"/>
        <w:gridCol w:w="15"/>
        <w:gridCol w:w="3247"/>
        <w:gridCol w:w="2623"/>
        <w:gridCol w:w="1481"/>
        <w:gridCol w:w="2016"/>
        <w:gridCol w:w="1817"/>
        <w:gridCol w:w="1496"/>
        <w:gridCol w:w="1627"/>
      </w:tblGrid>
      <w:tr w:rsidR="00AB3DC6" w:rsidRPr="00152CA4" w:rsidTr="003722D6">
        <w:trPr>
          <w:trHeight w:val="1364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№ п/п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Наименование основного мероприятия/ мероприятий/ Источник ресурсного обеспечения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Исполнитель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Сроки реализации (годы)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Всего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2024 год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2025 год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B3DC6" w:rsidRDefault="00AB3DC6" w:rsidP="00091783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2026 год</w:t>
            </w:r>
          </w:p>
        </w:tc>
      </w:tr>
      <w:tr w:rsidR="002043A6" w:rsidRPr="00152CA4" w:rsidTr="003722D6">
        <w:trPr>
          <w:trHeight w:val="3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Подпрограмма, всего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  <w:r w:rsidRPr="005771C7">
              <w:t>Управление строительства и жилищно-коммунального хозяйства администрации городского округа Кохма</w:t>
            </w: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  <w:r w:rsidRPr="005771C7">
              <w:lastRenderedPageBreak/>
              <w:t>2024</w:t>
            </w:r>
          </w:p>
          <w:p w:rsidR="002043A6" w:rsidRDefault="002043A6" w:rsidP="00091783">
            <w:pPr>
              <w:suppressAutoHyphens/>
              <w:spacing w:before="0" w:after="0"/>
              <w:jc w:val="center"/>
            </w:pPr>
            <w:r w:rsidRPr="005771C7">
              <w:t>-2026</w:t>
            </w: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lastRenderedPageBreak/>
              <w:t>15 490 842,65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2043A6" w:rsidP="00B5547B">
            <w:pPr>
              <w:suppressAutoHyphens/>
              <w:spacing w:before="0" w:after="0"/>
              <w:ind w:left="-108"/>
              <w:jc w:val="center"/>
            </w:pPr>
            <w:r>
              <w:t>15 070 842,65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2043A6" w:rsidRPr="00152CA4" w:rsidTr="003722D6">
        <w:trPr>
          <w:trHeight w:val="38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Default="002043A6" w:rsidP="00091783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3 176 727,44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2043A6" w:rsidP="00B5547B">
            <w:pPr>
              <w:suppressAutoHyphens/>
              <w:spacing w:before="0" w:after="0"/>
              <w:ind w:left="-108"/>
              <w:jc w:val="center"/>
            </w:pPr>
            <w:r>
              <w:t>2 756 727,44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2043A6" w:rsidRPr="00152CA4" w:rsidTr="003722D6">
        <w:trPr>
          <w:trHeight w:val="44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2043A6" w:rsidRPr="00152CA4" w:rsidTr="003722D6">
        <w:trPr>
          <w:trHeight w:val="397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</w:tr>
      <w:tr w:rsidR="002043A6" w:rsidRPr="00152CA4" w:rsidTr="003722D6">
        <w:trPr>
          <w:trHeight w:val="690"/>
        </w:trPr>
        <w:tc>
          <w:tcPr>
            <w:tcW w:w="1105" w:type="dxa"/>
            <w:gridSpan w:val="7"/>
            <w:shd w:val="clear" w:color="auto" w:fill="auto"/>
          </w:tcPr>
          <w:p w:rsidR="002043A6" w:rsidRPr="00152CA4" w:rsidRDefault="002043A6" w:rsidP="00091783">
            <w:pPr>
              <w:suppressAutoHyphens/>
              <w:spacing w:before="0" w:after="0"/>
              <w:jc w:val="right"/>
            </w:pPr>
            <w:r w:rsidRPr="005771C7">
              <w:t>1.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2043A6" w:rsidRPr="00152CA4" w:rsidRDefault="002043A6" w:rsidP="00091783">
            <w:pPr>
              <w:suppressAutoHyphens/>
              <w:spacing w:before="0" w:after="0"/>
            </w:pPr>
            <w:r>
              <w:t>Участие в региональном проекте «Формирование комфортной городской среды»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="002043A6" w:rsidRPr="005771C7">
              <w:t>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="002043A6" w:rsidRPr="005771C7">
              <w:t>,00</w:t>
            </w:r>
          </w:p>
        </w:tc>
      </w:tr>
      <w:tr w:rsidR="002043A6" w:rsidRPr="00152CA4" w:rsidTr="003A364F">
        <w:trPr>
          <w:trHeight w:val="27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152CA4" w:rsidRDefault="002043A6" w:rsidP="00091783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2043A6" w:rsidRPr="00152CA4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2 445 333,82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jc w:val="center"/>
            </w:pPr>
            <w:r>
              <w:t>2 445 333,82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3A364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2043A6" w:rsidRPr="00152CA4" w:rsidTr="003A364F">
        <w:trPr>
          <w:trHeight w:val="246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3A364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3A364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2043A6" w:rsidRPr="00152CA4" w:rsidTr="003722D6"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2043A6" w:rsidP="003A364F">
            <w:pPr>
              <w:suppressAutoHyphens/>
              <w:spacing w:before="0" w:after="0"/>
              <w:ind w:left="-108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9D6E5F" w:rsidP="003A364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3A364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1.1.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2043A6" w:rsidRPr="009A0737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r>
              <w:rPr>
                <w:rFonts w:cs="Times New Roman"/>
              </w:rPr>
              <w:lastRenderedPageBreak/>
              <w:t>проектов) (</w:t>
            </w:r>
            <w:r w:rsidRPr="009A0737">
              <w:rPr>
                <w:rFonts w:cs="Times New Roman"/>
              </w:rPr>
              <w:t xml:space="preserve">Благоустройство общественной территории: установка спортивной коробки </w:t>
            </w:r>
            <w:r>
              <w:rPr>
                <w:rFonts w:cs="Times New Roman"/>
              </w:rPr>
              <w:t xml:space="preserve">и </w:t>
            </w:r>
            <w:r w:rsidRPr="009A0737">
              <w:rPr>
                <w:rFonts w:cs="Times New Roman"/>
              </w:rPr>
              <w:t>осв</w:t>
            </w:r>
            <w:r>
              <w:rPr>
                <w:rFonts w:cs="Times New Roman"/>
              </w:rPr>
              <w:t>етительных приборов в районе домов</w:t>
            </w:r>
            <w:r w:rsidRPr="009A0737">
              <w:rPr>
                <w:rFonts w:cs="Times New Roman"/>
              </w:rPr>
              <w:t xml:space="preserve"> 17-22 на ул. Дошкольной городского округа Кохма</w:t>
            </w:r>
            <w:r>
              <w:rPr>
                <w:rFonts w:cs="Times New Roman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3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9A0737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2043A6" w:rsidRPr="005771C7" w:rsidRDefault="002043A6" w:rsidP="009A0737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0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9A0737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27 000,00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27 000,00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32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1.2.</w:t>
            </w:r>
          </w:p>
        </w:tc>
        <w:tc>
          <w:tcPr>
            <w:tcW w:w="3342" w:type="dxa"/>
            <w:gridSpan w:val="9"/>
            <w:shd w:val="clear" w:color="auto" w:fill="auto"/>
            <w:vAlign w:val="center"/>
          </w:tcPr>
          <w:p w:rsidR="002043A6" w:rsidRPr="009A0737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9A0737">
              <w:t>Благоустройство общественной территории: устройство пешеходной зоны на площади Октябрьской в районе дома 1 городского округа Кохма (1 этап)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E46D9D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1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9A0737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9A0737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E46D9D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1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9A0737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E46D9D">
            <w:pPr>
              <w:suppressAutoHyphens/>
              <w:spacing w:before="0" w:after="0"/>
              <w:ind w:left="-108"/>
              <w:jc w:val="center"/>
            </w:pPr>
            <w:r>
              <w:t>22 000,00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1.3.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2043A6" w:rsidRPr="002D6BE2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проектов)(Б</w:t>
            </w:r>
            <w:r w:rsidRPr="002D6BE2">
              <w:t xml:space="preserve">лагоустройство </w:t>
            </w:r>
            <w:r w:rsidRPr="002D6BE2">
              <w:lastRenderedPageBreak/>
              <w:t>дворовой территории: асфальтирование территории в районе дома 56 на ул. Октябрьской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999 990,91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E46D9D">
            <w:pPr>
              <w:suppressAutoHyphens/>
              <w:spacing w:before="0" w:after="0"/>
              <w:ind w:left="-108"/>
              <w:jc w:val="center"/>
            </w:pPr>
            <w:r>
              <w:t>999 990,</w:t>
            </w:r>
            <w:r w:rsidR="009D6E5F">
              <w:t>91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84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9A0737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2043A6" w:rsidRPr="005771C7" w:rsidRDefault="002043A6" w:rsidP="009A0737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9A0737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1.4.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2043A6" w:rsidRPr="00091783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091783">
              <w:t>Благоустройство дворовой территории: установка спортивной площадки в районе дома 32 по ул. Кочетовой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10114C" w:rsidP="00091783">
            <w:pPr>
              <w:suppressAutoHyphens/>
              <w:spacing w:before="0" w:after="0"/>
              <w:ind w:left="-108"/>
              <w:jc w:val="center"/>
            </w:pPr>
            <w:r>
              <w:t>187 139</w:t>
            </w:r>
            <w:r w:rsidR="002043A6">
              <w:t>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E46D9D">
            <w:pPr>
              <w:suppressAutoHyphens/>
              <w:spacing w:before="0" w:after="0"/>
              <w:ind w:left="-108"/>
              <w:jc w:val="center"/>
            </w:pPr>
            <w:r>
              <w:t>45 000,00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27" w:type="dxa"/>
            <w:gridSpan w:val="9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1.5.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2043A6" w:rsidRPr="00295D88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95D88">
              <w:t xml:space="preserve">Благоустройство дворовой территории: установка детской площадки по адресу: г. Кохма, ул. </w:t>
            </w:r>
            <w:r w:rsidRPr="00295D88">
              <w:lastRenderedPageBreak/>
              <w:t>Машиностроительная, д. 23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295D88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2043A6" w:rsidRPr="005771C7" w:rsidRDefault="002043A6" w:rsidP="00295D88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7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295D88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12" w:type="dxa"/>
            <w:gridSpan w:val="8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1.6.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2043A6" w:rsidRPr="00295D88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95D88">
              <w:t>Благоустройство дворовой территории: асфальтирование территории в районе дома 59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295D88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295D88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295D88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1.7.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2043A6" w:rsidRPr="00295D88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95D88">
              <w:t>Благоустройство дворовой территории: асфальтирование территории в районе дома 57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8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295D88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295D88">
            <w:pPr>
              <w:suppressAutoHyphens/>
              <w:spacing w:before="0" w:after="0"/>
            </w:pPr>
            <w:r w:rsidRPr="005771C7">
              <w:lastRenderedPageBreak/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295D88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1.8.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2043A6" w:rsidRPr="00896DAD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896DAD">
              <w:rPr>
                <w:shd w:val="clear" w:color="auto" w:fill="FFFFFF"/>
              </w:rPr>
              <w:t>Благоустройство дворовой территории: установка дошкольной игровой площадки "Малышарики" в районе дома 27 на ул. Машиностроительной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5A7996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3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896DAD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896DAD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6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896DAD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1.9.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2043A6" w:rsidRPr="002D6BE2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D6BE2">
              <w:t>Благоустройство дворовой территории: асфальтирование территории в районе дома 1/3 по переулку Ивановскому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896DAD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896DAD">
            <w:pPr>
              <w:suppressAutoHyphens/>
              <w:spacing w:before="0" w:after="0"/>
            </w:pPr>
            <w:r w:rsidRPr="005771C7">
              <w:lastRenderedPageBreak/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896DAD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1.10.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2043A6" w:rsidRPr="003722D6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5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896DAD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896DAD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85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896DAD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t>1.11.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2043A6" w:rsidRPr="003722D6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детской  спортивно - игровой площадки "</w:t>
            </w:r>
            <w:r>
              <w:rPr>
                <w:shd w:val="clear" w:color="auto" w:fill="FFFFFF"/>
              </w:rPr>
              <w:t>Лукоморье" в районе дома 40/2 по</w:t>
            </w:r>
            <w:r w:rsidRPr="003722D6">
              <w:rPr>
                <w:shd w:val="clear" w:color="auto" w:fill="FFFFFF"/>
              </w:rPr>
              <w:t xml:space="preserve"> ул. Ивановской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896DAD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896DAD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896DAD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</w:pPr>
            <w:r>
              <w:lastRenderedPageBreak/>
              <w:t>1.12.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2043A6" w:rsidRPr="002D6BE2" w:rsidRDefault="002043A6" w:rsidP="00091783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D6BE2">
              <w:t>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896DAD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2043A6" w:rsidRPr="005771C7" w:rsidRDefault="002043A6" w:rsidP="00896DAD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3E31FE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896DAD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5771C7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>
              <w:t>1.13.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проектов)(</w:t>
            </w:r>
            <w:r w:rsidRPr="002D6BE2">
              <w:t>Благоустройство дворовой территории: установка детской площадки в районе дома 40 на ул. Кочетовой</w:t>
            </w:r>
            <w:r w:rsidRPr="00E92FB0">
              <w:rPr>
                <w:sz w:val="28"/>
                <w:szCs w:val="28"/>
              </w:rPr>
              <w:t xml:space="preserve"> </w:t>
            </w:r>
            <w:r w:rsidRPr="0041369F">
              <w:t>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2D6BE2">
        <w:trPr>
          <w:trHeight w:val="92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2043A6" w:rsidRDefault="002043A6" w:rsidP="00780D5D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043A6" w:rsidRPr="005771C7" w:rsidRDefault="002043A6" w:rsidP="00780D5D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</w:p>
        </w:tc>
      </w:tr>
      <w:tr w:rsidR="002043A6" w:rsidRPr="00152CA4" w:rsidTr="003E31FE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E31FE">
        <w:trPr>
          <w:trHeight w:val="350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2D6BE2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5771C7" w:rsidRDefault="002043A6" w:rsidP="002D6BE2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2043A6" w:rsidRPr="00152CA4" w:rsidTr="003722D6">
        <w:trPr>
          <w:trHeight w:val="688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lastRenderedPageBreak/>
              <w:t>2.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731 393,62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311 393,62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="002043A6"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="002043A6" w:rsidRPr="005771C7">
              <w:t>0,00</w:t>
            </w:r>
          </w:p>
        </w:tc>
      </w:tr>
      <w:tr w:rsidR="002043A6" w:rsidRPr="00152CA4" w:rsidTr="003722D6">
        <w:trPr>
          <w:trHeight w:val="22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Default="002043A6" w:rsidP="00091783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731 393,62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311 393,62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Default="009D6E5F" w:rsidP="00091783">
            <w:pPr>
              <w:spacing w:before="0" w:after="0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2043A6" w:rsidRPr="00152CA4" w:rsidTr="003722D6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2043A6" w:rsidRPr="00152CA4" w:rsidRDefault="002043A6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043A6" w:rsidRPr="00152CA4" w:rsidRDefault="002043A6" w:rsidP="00091783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F05CC0" w:rsidRPr="00152CA4" w:rsidTr="009D6E5F">
        <w:trPr>
          <w:trHeight w:val="1300"/>
        </w:trPr>
        <w:tc>
          <w:tcPr>
            <w:tcW w:w="1088" w:type="dxa"/>
            <w:gridSpan w:val="6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>
              <w:t>2.1.</w:t>
            </w:r>
          </w:p>
        </w:tc>
        <w:tc>
          <w:tcPr>
            <w:tcW w:w="3286" w:type="dxa"/>
            <w:gridSpan w:val="4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>
              <w:t>Благоустройство территорий городского округа Кохма в рамках поддержки местных инициатив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731 393,62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311 393,62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F05CC0" w:rsidRPr="00152CA4" w:rsidTr="003722D6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Pr="005771C7" w:rsidRDefault="009D6E5F" w:rsidP="00091783">
            <w:pPr>
              <w:suppressAutoHyphens/>
              <w:spacing w:before="0" w:after="0"/>
              <w:ind w:left="-108"/>
              <w:jc w:val="center"/>
            </w:pPr>
            <w:r>
              <w:t>731 393,62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311 393,62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Default="009D6E5F" w:rsidP="00F05CC0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F05CC0" w:rsidRPr="00152CA4" w:rsidTr="003722D6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9D6E5F" w:rsidRPr="00152CA4" w:rsidTr="002043A6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9D6E5F" w:rsidRDefault="009D6E5F" w:rsidP="00091783">
            <w:pPr>
              <w:suppressAutoHyphens/>
              <w:spacing w:before="0" w:after="0"/>
            </w:pPr>
            <w:r>
              <w:t>2.1.1.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9D6E5F" w:rsidRPr="005771C7" w:rsidRDefault="009D6E5F" w:rsidP="00091783">
            <w:pPr>
              <w:suppressAutoHyphens/>
              <w:spacing w:before="0" w:after="0"/>
            </w:pPr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D6E5F" w:rsidRPr="005771C7" w:rsidRDefault="009D6E5F" w:rsidP="00F05CC0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D6E5F" w:rsidRPr="005771C7" w:rsidRDefault="009D6E5F" w:rsidP="00F05CC0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9D6E5F" w:rsidRPr="00152CA4" w:rsidTr="009D6E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9D6E5F" w:rsidRPr="005771C7" w:rsidRDefault="009D6E5F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439 418,85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19 418,85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9D6E5F" w:rsidRPr="00152CA4" w:rsidTr="009D6E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9D6E5F" w:rsidRPr="005771C7" w:rsidRDefault="009D6E5F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9D6E5F" w:rsidRPr="00152CA4" w:rsidRDefault="009D6E5F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D6E5F" w:rsidRPr="005771C7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F05CC0" w:rsidRPr="00152CA4" w:rsidTr="002043A6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F05CC0" w:rsidRPr="005771C7" w:rsidRDefault="009D6E5F" w:rsidP="00091783">
            <w:pPr>
              <w:suppressAutoHyphens/>
              <w:spacing w:before="0" w:after="0"/>
            </w:pPr>
            <w:r>
              <w:t>2.1.2</w:t>
            </w:r>
            <w:r w:rsidR="00805B65">
              <w:t>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 w:rsidRPr="005771C7">
              <w:t>Осуществление строительного контроля за выполненными работами</w:t>
            </w:r>
            <w:r>
              <w:t>, планировка территории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F05CC0" w:rsidRPr="00152CA4" w:rsidTr="003722D6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Pr="005771C7" w:rsidRDefault="00424F7B" w:rsidP="00091783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Default="00424F7B" w:rsidP="00F05CC0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F05CC0" w:rsidRPr="00152CA4" w:rsidTr="003722D6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F05CC0" w:rsidRPr="005771C7" w:rsidRDefault="00F05CC0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F05CC0" w:rsidRPr="00152CA4" w:rsidRDefault="00F05CC0" w:rsidP="00091783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05CC0" w:rsidRPr="005771C7" w:rsidRDefault="00805B65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F05CC0" w:rsidRPr="00152CA4" w:rsidRDefault="00F05CC0" w:rsidP="00F05CC0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</w:tbl>
    <w:p w:rsidR="00AB3DC6" w:rsidRDefault="00AB3DC6" w:rsidP="00911E5B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AB3DC6">
          <w:pgSz w:w="16838" w:h="11906" w:orient="landscape"/>
          <w:pgMar w:top="1134" w:right="1134" w:bottom="1276" w:left="1134" w:header="0" w:footer="0" w:gutter="0"/>
          <w:pgNumType w:start="1"/>
          <w:cols w:space="720"/>
          <w:formProt w:val="0"/>
          <w:docGrid w:linePitch="326"/>
        </w:sectPr>
      </w:pPr>
    </w:p>
    <w:p w:rsidR="003767EF" w:rsidRPr="008879D7" w:rsidRDefault="003767EF" w:rsidP="003767EF">
      <w:pPr>
        <w:suppressAutoHyphens/>
        <w:spacing w:before="0" w:after="0"/>
        <w:jc w:val="right"/>
      </w:pPr>
      <w:r w:rsidRPr="008879D7">
        <w:rPr>
          <w:sz w:val="28"/>
          <w:szCs w:val="28"/>
        </w:rPr>
        <w:lastRenderedPageBreak/>
        <w:t>Приложение 3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3767EF" w:rsidRPr="008879D7" w:rsidRDefault="003767EF" w:rsidP="003767EF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«Формирование современной</w:t>
      </w:r>
    </w:p>
    <w:p w:rsidR="003767EF" w:rsidRPr="008879D7" w:rsidRDefault="003767EF" w:rsidP="003767EF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5508D0" w:rsidRDefault="005508D0" w:rsidP="003767EF">
      <w:pPr>
        <w:spacing w:before="0" w:after="0"/>
        <w:jc w:val="center"/>
        <w:rPr>
          <w:b/>
          <w:bCs/>
          <w:sz w:val="28"/>
          <w:szCs w:val="28"/>
        </w:rPr>
      </w:pPr>
    </w:p>
    <w:p w:rsidR="003767EF" w:rsidRPr="008879D7" w:rsidRDefault="003767EF" w:rsidP="003767EF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 xml:space="preserve">Порядок аккумулирования и расходования средств </w:t>
      </w:r>
    </w:p>
    <w:p w:rsidR="003767EF" w:rsidRPr="008879D7" w:rsidRDefault="003767EF" w:rsidP="003767EF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>заинтересованных лиц, направляемых на выполнение дополнительного перечня работ по благоустройству территорий в рамках поддержки местных инициатив</w:t>
      </w:r>
    </w:p>
    <w:p w:rsidR="003767EF" w:rsidRDefault="003767EF" w:rsidP="003767EF">
      <w:pPr>
        <w:spacing w:line="360" w:lineRule="auto"/>
        <w:ind w:firstLine="737"/>
        <w:jc w:val="both"/>
        <w:rPr>
          <w:sz w:val="28"/>
          <w:szCs w:val="28"/>
        </w:rPr>
      </w:pPr>
    </w:p>
    <w:p w:rsidR="00D31955" w:rsidRPr="008879D7" w:rsidRDefault="003767EF" w:rsidP="003767EF">
      <w:pPr>
        <w:spacing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Аккумулирование средств, поступающих от ТОС, инициативной группы и иных источников финансирования, осуществляется управлением строительства и жилищно-коммунального хозяйства администрации города Кохма как главным администратором доходов бюджета городского округа Кохма на счете доходов, по кодам бюджетной классификации доходов.</w:t>
      </w: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560"/>
        <w:gridCol w:w="5218"/>
        <w:gridCol w:w="3686"/>
      </w:tblGrid>
      <w:tr w:rsidR="00AF3923" w:rsidRPr="005D10A2" w:rsidTr="00AF3923">
        <w:tc>
          <w:tcPr>
            <w:tcW w:w="560" w:type="dxa"/>
          </w:tcPr>
          <w:p w:rsidR="00AF3923" w:rsidRPr="005D10A2" w:rsidRDefault="00AF3923" w:rsidP="00AF3923">
            <w:pPr>
              <w:rPr>
                <w:b/>
              </w:rPr>
            </w:pPr>
            <w:r w:rsidRPr="005D10A2">
              <w:rPr>
                <w:b/>
              </w:rPr>
              <w:t>№ п/п</w:t>
            </w:r>
          </w:p>
        </w:tc>
        <w:tc>
          <w:tcPr>
            <w:tcW w:w="5218" w:type="dxa"/>
          </w:tcPr>
          <w:p w:rsidR="00AF3923" w:rsidRPr="005D10A2" w:rsidRDefault="00AF3923" w:rsidP="00AF3923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AF3923" w:rsidRPr="005D10A2" w:rsidRDefault="003767EF" w:rsidP="00AF3923">
            <w:pPr>
              <w:jc w:val="center"/>
              <w:rPr>
                <w:b/>
              </w:rPr>
            </w:pPr>
            <w:r w:rsidRPr="003767EF">
              <w:rPr>
                <w:b/>
              </w:rPr>
              <w:t>Код бюджетной</w:t>
            </w:r>
            <w:r w:rsidRPr="008879D7">
              <w:rPr>
                <w:sz w:val="28"/>
                <w:szCs w:val="28"/>
              </w:rPr>
              <w:t xml:space="preserve"> </w:t>
            </w:r>
            <w:r w:rsidRPr="003767EF">
              <w:rPr>
                <w:b/>
              </w:rPr>
              <w:t>классификации доходов</w:t>
            </w:r>
          </w:p>
        </w:tc>
      </w:tr>
      <w:tr w:rsidR="003767EF" w:rsidTr="00AF3923">
        <w:tc>
          <w:tcPr>
            <w:tcW w:w="560" w:type="dxa"/>
          </w:tcPr>
          <w:p w:rsidR="003767EF" w:rsidRDefault="003767EF" w:rsidP="00AF3923">
            <w:r>
              <w:t>1.</w:t>
            </w:r>
          </w:p>
        </w:tc>
        <w:tc>
          <w:tcPr>
            <w:tcW w:w="5218" w:type="dxa"/>
          </w:tcPr>
          <w:p w:rsidR="003767EF" w:rsidRPr="000D287C" w:rsidRDefault="003767EF" w:rsidP="00AF3923">
            <w:pPr>
              <w:jc w:val="both"/>
              <w:rPr>
                <w:rFonts w:cs="Times New Roman"/>
              </w:rPr>
            </w:pPr>
            <w:r w:rsidRPr="000D287C">
              <w:t xml:space="preserve">Благоустройство дворовой территории: установка детской площадки по адресу: </w:t>
            </w:r>
            <w:r>
              <w:t xml:space="preserve">             </w:t>
            </w:r>
            <w:r w:rsidRPr="000D287C">
              <w:t>г. Кохма, ул. Машиностроительная, д. 23</w:t>
            </w:r>
          </w:p>
        </w:tc>
        <w:tc>
          <w:tcPr>
            <w:tcW w:w="3686" w:type="dxa"/>
          </w:tcPr>
          <w:p w:rsidR="003767EF" w:rsidRDefault="003767EF" w:rsidP="00AF3923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121 1 17 15020 04 0055</w:t>
            </w:r>
            <w:r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3767EF" w:rsidP="00AF3923">
            <w:r>
              <w:t>2</w:t>
            </w:r>
            <w:r w:rsidR="00AF3923">
              <w:t>.</w:t>
            </w:r>
          </w:p>
        </w:tc>
        <w:tc>
          <w:tcPr>
            <w:tcW w:w="5218" w:type="dxa"/>
          </w:tcPr>
          <w:p w:rsidR="00AF3923" w:rsidRPr="000D287C" w:rsidRDefault="00324C63" w:rsidP="00AF3923">
            <w:pPr>
              <w:jc w:val="both"/>
            </w:pPr>
            <w:r w:rsidRPr="000D287C">
              <w:t>Благоустройство дворовой территории: асфальтирование территории в районе дома 59 на ул. Ивановской городского округа Кохма</w:t>
            </w:r>
          </w:p>
        </w:tc>
        <w:tc>
          <w:tcPr>
            <w:tcW w:w="3686" w:type="dxa"/>
          </w:tcPr>
          <w:p w:rsidR="00AF3923" w:rsidRDefault="00324C63" w:rsidP="00AF392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121 1 17 15020 04 0056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3767EF" w:rsidP="00AF3923">
            <w:r>
              <w:t>3</w:t>
            </w:r>
            <w:r w:rsidR="00AF3923">
              <w:t>.</w:t>
            </w:r>
          </w:p>
        </w:tc>
        <w:tc>
          <w:tcPr>
            <w:tcW w:w="5218" w:type="dxa"/>
          </w:tcPr>
          <w:p w:rsidR="00AF3923" w:rsidRPr="000D287C" w:rsidRDefault="00324C63" w:rsidP="00AF3923">
            <w:pPr>
              <w:jc w:val="both"/>
            </w:pPr>
            <w:r w:rsidRPr="000D287C">
              <w:t>Благоустройство дворовой территории: асфальтирование территории в районе дома 57 на ул. Ивановской городского округа Кохма</w:t>
            </w:r>
          </w:p>
        </w:tc>
        <w:tc>
          <w:tcPr>
            <w:tcW w:w="3686" w:type="dxa"/>
          </w:tcPr>
          <w:p w:rsidR="00AF3923" w:rsidRDefault="00324C63" w:rsidP="000D287C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121 1 17 15020 04 0057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3767EF" w:rsidP="00AF3923">
            <w:r>
              <w:t>4</w:t>
            </w:r>
            <w:r w:rsidR="00AF3923">
              <w:t>.</w:t>
            </w:r>
          </w:p>
        </w:tc>
        <w:tc>
          <w:tcPr>
            <w:tcW w:w="5218" w:type="dxa"/>
          </w:tcPr>
          <w:p w:rsidR="00AF3923" w:rsidRPr="000D287C" w:rsidRDefault="00324C63" w:rsidP="0042043C">
            <w:pPr>
              <w:jc w:val="both"/>
            </w:pPr>
            <w:r w:rsidRPr="000D287C">
              <w:rPr>
                <w:shd w:val="clear" w:color="auto" w:fill="FFFFFF"/>
              </w:rPr>
              <w:t xml:space="preserve">Благоустройство дворовой территории: установка дошкольной игровой площадки </w:t>
            </w:r>
            <w:r w:rsidR="0042043C">
              <w:rPr>
                <w:shd w:val="clear" w:color="auto" w:fill="FFFFFF"/>
              </w:rPr>
              <w:t>«</w:t>
            </w:r>
            <w:r w:rsidRPr="000D287C">
              <w:rPr>
                <w:shd w:val="clear" w:color="auto" w:fill="FFFFFF"/>
              </w:rPr>
              <w:t>Малышарики</w:t>
            </w:r>
            <w:r w:rsidR="0042043C">
              <w:rPr>
                <w:shd w:val="clear" w:color="auto" w:fill="FFFFFF"/>
              </w:rPr>
              <w:t>»</w:t>
            </w:r>
            <w:r w:rsidRPr="000D287C">
              <w:rPr>
                <w:shd w:val="clear" w:color="auto" w:fill="FFFFFF"/>
              </w:rPr>
              <w:t xml:space="preserve"> в районе дома 27 на ул. Машиностроительной городского округа Кохма</w:t>
            </w:r>
          </w:p>
        </w:tc>
        <w:tc>
          <w:tcPr>
            <w:tcW w:w="3686" w:type="dxa"/>
          </w:tcPr>
          <w:p w:rsidR="00AF3923" w:rsidRDefault="00324C63" w:rsidP="000D287C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121 1 17 15020 04 0058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t>5.</w:t>
            </w:r>
          </w:p>
        </w:tc>
        <w:tc>
          <w:tcPr>
            <w:tcW w:w="5218" w:type="dxa"/>
          </w:tcPr>
          <w:p w:rsidR="00AF3923" w:rsidRPr="000D287C" w:rsidRDefault="00324C63" w:rsidP="00AF3923">
            <w:pPr>
              <w:jc w:val="both"/>
            </w:pPr>
            <w:r w:rsidRPr="000D287C">
              <w:t xml:space="preserve">Благоустройство дворовой территории: установка спортивной площадки в районе дома </w:t>
            </w:r>
            <w:r w:rsidRPr="000D287C">
              <w:lastRenderedPageBreak/>
              <w:t>32 по ул. Кочетовой городского округа Кохма</w:t>
            </w:r>
          </w:p>
        </w:tc>
        <w:tc>
          <w:tcPr>
            <w:tcW w:w="3686" w:type="dxa"/>
          </w:tcPr>
          <w:p w:rsidR="00AF3923" w:rsidRDefault="00324C63" w:rsidP="000D287C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121 1 17 15020 04 0059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lastRenderedPageBreak/>
              <w:t>6.</w:t>
            </w:r>
          </w:p>
        </w:tc>
        <w:tc>
          <w:tcPr>
            <w:tcW w:w="5218" w:type="dxa"/>
          </w:tcPr>
          <w:p w:rsidR="00AF3923" w:rsidRPr="000D287C" w:rsidRDefault="005508D0" w:rsidP="00AF3923">
            <w:pPr>
              <w:jc w:val="both"/>
            </w:pPr>
            <w:r w:rsidRPr="000D287C">
              <w:t>Благоустройство дворовой территории: асфальтирование территории в районе дома 1/3 по переулку Ивановскому городского округа Кохма</w:t>
            </w:r>
          </w:p>
        </w:tc>
        <w:tc>
          <w:tcPr>
            <w:tcW w:w="3686" w:type="dxa"/>
          </w:tcPr>
          <w:p w:rsidR="00AF3923" w:rsidRDefault="003767EF" w:rsidP="00AF392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121 1 17 15020 04 0060</w:t>
            </w:r>
            <w:r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t>7.</w:t>
            </w:r>
          </w:p>
        </w:tc>
        <w:tc>
          <w:tcPr>
            <w:tcW w:w="5218" w:type="dxa"/>
          </w:tcPr>
          <w:p w:rsidR="00AF3923" w:rsidRPr="000D287C" w:rsidRDefault="005508D0" w:rsidP="00AF3923">
            <w:pPr>
              <w:jc w:val="both"/>
            </w:pPr>
            <w:r w:rsidRPr="000D287C">
              <w:t>Благоустройство дворовой территории: асфальтирование территории в районе дома 56 на ул. Октябрьской городского округа Кохма</w:t>
            </w:r>
          </w:p>
        </w:tc>
        <w:tc>
          <w:tcPr>
            <w:tcW w:w="3686" w:type="dxa"/>
          </w:tcPr>
          <w:p w:rsidR="00AF3923" w:rsidRDefault="005508D0" w:rsidP="000D287C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121 1 17 15020 04 0061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t>8.</w:t>
            </w:r>
          </w:p>
        </w:tc>
        <w:tc>
          <w:tcPr>
            <w:tcW w:w="5218" w:type="dxa"/>
          </w:tcPr>
          <w:p w:rsidR="00AF3923" w:rsidRPr="000D287C" w:rsidRDefault="005508D0" w:rsidP="0042043C">
            <w:pPr>
              <w:jc w:val="both"/>
            </w:pPr>
            <w:r w:rsidRPr="000D287C">
              <w:rPr>
                <w:shd w:val="clear" w:color="auto" w:fill="FFFFFF"/>
              </w:rPr>
              <w:t xml:space="preserve">Благоустройство общественной территории: установка детской  спортивно - игровой площадки </w:t>
            </w:r>
            <w:r w:rsidR="0042043C">
              <w:rPr>
                <w:shd w:val="clear" w:color="auto" w:fill="FFFFFF"/>
              </w:rPr>
              <w:t>«</w:t>
            </w:r>
            <w:r w:rsidRPr="000D287C">
              <w:rPr>
                <w:shd w:val="clear" w:color="auto" w:fill="FFFFFF"/>
              </w:rPr>
              <w:t>Лукоморье</w:t>
            </w:r>
            <w:r w:rsidR="0042043C">
              <w:rPr>
                <w:shd w:val="clear" w:color="auto" w:fill="FFFFFF"/>
              </w:rPr>
              <w:t>»</w:t>
            </w:r>
            <w:r w:rsidRPr="000D287C">
              <w:rPr>
                <w:shd w:val="clear" w:color="auto" w:fill="FFFFFF"/>
              </w:rPr>
              <w:t xml:space="preserve"> в районе дома 40/2 </w:t>
            </w:r>
            <w:r w:rsidR="0041369F">
              <w:rPr>
                <w:shd w:val="clear" w:color="auto" w:fill="FFFFFF"/>
              </w:rPr>
              <w:t>по</w:t>
            </w:r>
            <w:r w:rsidRPr="000D287C">
              <w:rPr>
                <w:shd w:val="clear" w:color="auto" w:fill="FFFFFF"/>
              </w:rPr>
              <w:t xml:space="preserve"> ул. Ивановской</w:t>
            </w:r>
          </w:p>
        </w:tc>
        <w:tc>
          <w:tcPr>
            <w:tcW w:w="3686" w:type="dxa"/>
          </w:tcPr>
          <w:p w:rsidR="00AF3923" w:rsidRDefault="005508D0" w:rsidP="00AF392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121 1 17 15020 04 0062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t>9.</w:t>
            </w:r>
          </w:p>
        </w:tc>
        <w:tc>
          <w:tcPr>
            <w:tcW w:w="5218" w:type="dxa"/>
          </w:tcPr>
          <w:p w:rsidR="00AF3923" w:rsidRPr="000D287C" w:rsidRDefault="005508D0" w:rsidP="00AF3923">
            <w:pPr>
              <w:jc w:val="both"/>
              <w:rPr>
                <w:rFonts w:cs="Times New Roman"/>
              </w:rPr>
            </w:pPr>
            <w:r w:rsidRPr="000D287C">
              <w:t>Благоустройство общественной территории: устройство пешеходной зоны на площади Октябрьской в районе дома 1 городского округа Кохма (1 этап)</w:t>
            </w:r>
          </w:p>
        </w:tc>
        <w:tc>
          <w:tcPr>
            <w:tcW w:w="3686" w:type="dxa"/>
          </w:tcPr>
          <w:p w:rsidR="00AF3923" w:rsidRDefault="005508D0" w:rsidP="00587A9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121 1 17 15020 04 0063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AF3923" w:rsidTr="00AF3923">
        <w:tc>
          <w:tcPr>
            <w:tcW w:w="560" w:type="dxa"/>
          </w:tcPr>
          <w:p w:rsidR="00AF3923" w:rsidRDefault="00AF3923" w:rsidP="00AF3923">
            <w:r>
              <w:t>10.</w:t>
            </w:r>
          </w:p>
        </w:tc>
        <w:tc>
          <w:tcPr>
            <w:tcW w:w="5218" w:type="dxa"/>
          </w:tcPr>
          <w:p w:rsidR="00AF3923" w:rsidRPr="000D287C" w:rsidRDefault="000D287C" w:rsidP="00AF3923">
            <w:pPr>
              <w:jc w:val="both"/>
              <w:rPr>
                <w:rFonts w:cs="Times New Roman"/>
              </w:rPr>
            </w:pPr>
            <w:r w:rsidRPr="000D287C">
              <w:rPr>
                <w:shd w:val="clear" w:color="auto" w:fill="FFFFFF"/>
              </w:rPr>
              <w:t>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</w:p>
        </w:tc>
        <w:tc>
          <w:tcPr>
            <w:tcW w:w="3686" w:type="dxa"/>
          </w:tcPr>
          <w:p w:rsidR="00AF3923" w:rsidRDefault="005508D0" w:rsidP="00587A9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121 1 17 15020 04 0064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780D5D" w:rsidTr="00AF3923">
        <w:tc>
          <w:tcPr>
            <w:tcW w:w="560" w:type="dxa"/>
          </w:tcPr>
          <w:p w:rsidR="00780D5D" w:rsidRDefault="00780D5D" w:rsidP="00AF3923">
            <w:r>
              <w:t>11.</w:t>
            </w:r>
          </w:p>
        </w:tc>
        <w:tc>
          <w:tcPr>
            <w:tcW w:w="5218" w:type="dxa"/>
          </w:tcPr>
          <w:p w:rsidR="00780D5D" w:rsidRPr="000D287C" w:rsidRDefault="005508D0" w:rsidP="00AF3923">
            <w:pPr>
              <w:jc w:val="both"/>
            </w:pPr>
            <w:r w:rsidRPr="000D287C">
              <w:t>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</w:t>
            </w:r>
          </w:p>
        </w:tc>
        <w:tc>
          <w:tcPr>
            <w:tcW w:w="3686" w:type="dxa"/>
          </w:tcPr>
          <w:p w:rsidR="00780D5D" w:rsidRDefault="005508D0" w:rsidP="00AF392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121 1 17 15020 04 0065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780D5D" w:rsidTr="00AF3923">
        <w:tc>
          <w:tcPr>
            <w:tcW w:w="560" w:type="dxa"/>
          </w:tcPr>
          <w:p w:rsidR="00780D5D" w:rsidRDefault="00780D5D" w:rsidP="00AF3923">
            <w:r>
              <w:t>12.</w:t>
            </w:r>
          </w:p>
        </w:tc>
        <w:tc>
          <w:tcPr>
            <w:tcW w:w="5218" w:type="dxa"/>
          </w:tcPr>
          <w:p w:rsidR="00780D5D" w:rsidRPr="000D287C" w:rsidRDefault="005508D0" w:rsidP="00AF3923">
            <w:pPr>
              <w:jc w:val="both"/>
            </w:pPr>
            <w:r w:rsidRPr="000D287C">
              <w:rPr>
                <w:rFonts w:cs="Times New Roman"/>
              </w:rPr>
              <w:t xml:space="preserve">Благоустройство общественной территории: установка спортивной коробки </w:t>
            </w:r>
            <w:r>
              <w:rPr>
                <w:rFonts w:cs="Times New Roman"/>
              </w:rPr>
              <w:t xml:space="preserve">и </w:t>
            </w:r>
            <w:r w:rsidRPr="000D287C">
              <w:rPr>
                <w:rFonts w:cs="Times New Roman"/>
              </w:rPr>
              <w:t>осветительных приборов в р</w:t>
            </w:r>
            <w:r w:rsidR="0041369F">
              <w:rPr>
                <w:rFonts w:cs="Times New Roman"/>
              </w:rPr>
              <w:t>айоне домов</w:t>
            </w:r>
            <w:r w:rsidRPr="000D287C">
              <w:rPr>
                <w:rFonts w:cs="Times New Roman"/>
              </w:rPr>
              <w:t>. 17-22 на ул. Дошкольной городского округа Кохма</w:t>
            </w:r>
          </w:p>
        </w:tc>
        <w:tc>
          <w:tcPr>
            <w:tcW w:w="3686" w:type="dxa"/>
          </w:tcPr>
          <w:p w:rsidR="00780D5D" w:rsidRDefault="005508D0" w:rsidP="00587A9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121 1 17 15020 04 0066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  <w:tr w:rsidR="00780D5D" w:rsidTr="00AF3923">
        <w:tc>
          <w:tcPr>
            <w:tcW w:w="560" w:type="dxa"/>
          </w:tcPr>
          <w:p w:rsidR="00780D5D" w:rsidRDefault="00780D5D" w:rsidP="00AF3923">
            <w:r>
              <w:t>13.</w:t>
            </w:r>
          </w:p>
        </w:tc>
        <w:tc>
          <w:tcPr>
            <w:tcW w:w="5218" w:type="dxa"/>
          </w:tcPr>
          <w:p w:rsidR="00780D5D" w:rsidRPr="000D287C" w:rsidRDefault="000D287C" w:rsidP="00AF3923">
            <w:pPr>
              <w:jc w:val="both"/>
            </w:pPr>
            <w:r w:rsidRPr="000D287C">
              <w:t>Благоустройство дворовой территории: установка детской площадки в районе дома 40 на ул. Кочетовой городского округа Кохма</w:t>
            </w:r>
          </w:p>
        </w:tc>
        <w:tc>
          <w:tcPr>
            <w:tcW w:w="3686" w:type="dxa"/>
          </w:tcPr>
          <w:p w:rsidR="00780D5D" w:rsidRDefault="005508D0" w:rsidP="00AF3923">
            <w:pPr>
              <w:jc w:val="both"/>
            </w:pPr>
            <w:r>
              <w:rPr>
                <w:rFonts w:eastAsia="Times New Roman" w:cs="Times New Roman"/>
                <w:color w:val="000000"/>
                <w:lang w:eastAsia="ru-RU"/>
              </w:rPr>
              <w:t>121 1 17 15020 04 0067</w:t>
            </w:r>
            <w:r w:rsidR="003767EF" w:rsidRPr="00B20BBD">
              <w:rPr>
                <w:rFonts w:eastAsia="Times New Roman" w:cs="Times New Roman"/>
                <w:color w:val="000000"/>
                <w:lang w:eastAsia="ru-RU"/>
              </w:rPr>
              <w:t xml:space="preserve"> 150</w:t>
            </w:r>
          </w:p>
        </w:tc>
      </w:tr>
    </w:tbl>
    <w:p w:rsidR="003767EF" w:rsidRPr="008879D7" w:rsidRDefault="003767EF" w:rsidP="003767EF">
      <w:pPr>
        <w:spacing w:after="0" w:line="360" w:lineRule="auto"/>
        <w:ind w:firstLine="737"/>
        <w:jc w:val="both"/>
      </w:pPr>
      <w:r w:rsidRPr="008879D7">
        <w:rPr>
          <w:sz w:val="28"/>
          <w:szCs w:val="28"/>
        </w:rPr>
        <w:t>Средства, поступающие на счет, имеют статус безвозмездных поступлений, оформляются соглашением</w:t>
      </w:r>
      <w:r w:rsidRPr="008879D7">
        <w:rPr>
          <w:rFonts w:eastAsia="Times New Roman"/>
          <w:sz w:val="28"/>
          <w:szCs w:val="28"/>
        </w:rPr>
        <w:t xml:space="preserve"> </w:t>
      </w:r>
      <w:r w:rsidRPr="008879D7">
        <w:rPr>
          <w:sz w:val="28"/>
          <w:szCs w:val="28"/>
        </w:rPr>
        <w:t>о перечислении денежных средств, собранных в виде пожертвования в качестве софинансирования мероприятий в рамках муниципальной программы городского округа Кохма «Формирование современной городской среды» и договорами</w:t>
      </w:r>
      <w:r w:rsidRPr="008879D7">
        <w:rPr>
          <w:rFonts w:cs="Times New Roman"/>
          <w:b/>
          <w:bCs/>
          <w:sz w:val="28"/>
          <w:szCs w:val="28"/>
        </w:rPr>
        <w:t xml:space="preserve"> </w:t>
      </w:r>
      <w:r w:rsidRPr="008879D7">
        <w:rPr>
          <w:rFonts w:cs="Times New Roman"/>
          <w:sz w:val="28"/>
          <w:szCs w:val="28"/>
        </w:rPr>
        <w:t xml:space="preserve">пожертвования денежных средств </w:t>
      </w:r>
      <w:r w:rsidRPr="008879D7">
        <w:rPr>
          <w:rFonts w:cs="Times New Roman"/>
          <w:color w:val="000000"/>
          <w:spacing w:val="-17"/>
          <w:sz w:val="28"/>
          <w:szCs w:val="28"/>
        </w:rPr>
        <w:t>с определением их целевого использования</w:t>
      </w:r>
      <w:r w:rsidRPr="008879D7">
        <w:rPr>
          <w:sz w:val="28"/>
          <w:szCs w:val="28"/>
        </w:rPr>
        <w:t>.</w:t>
      </w:r>
    </w:p>
    <w:p w:rsidR="003767EF" w:rsidRDefault="003767EF" w:rsidP="003767EF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AE46B1">
        <w:rPr>
          <w:sz w:val="28"/>
          <w:szCs w:val="28"/>
        </w:rPr>
        <w:t xml:space="preserve">Расходование средств осуществляется в соответствии с заключенными муниципальными контрактами в рамках законодательства </w:t>
      </w:r>
      <w:r w:rsidRPr="00AE46B1">
        <w:rPr>
          <w:sz w:val="28"/>
          <w:szCs w:val="28"/>
        </w:rPr>
        <w:lastRenderedPageBreak/>
        <w:t>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911E5B" w:rsidRDefault="00911E5B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sectPr w:rsidR="00911E5B" w:rsidSect="002A448A">
      <w:pgSz w:w="11906" w:h="16838"/>
      <w:pgMar w:top="1134" w:right="1276" w:bottom="1134" w:left="1559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F4" w:rsidRDefault="00D050F4">
      <w:pPr>
        <w:spacing w:before="0" w:after="0"/>
      </w:pPr>
      <w:r>
        <w:separator/>
      </w:r>
    </w:p>
  </w:endnote>
  <w:endnote w:type="continuationSeparator" w:id="0">
    <w:p w:rsidR="00D050F4" w:rsidRDefault="00D050F4">
      <w:pPr>
        <w:spacing w:before="0" w:after="0"/>
      </w:pPr>
      <w:r>
        <w:continuationSeparator/>
      </w:r>
    </w:p>
  </w:endnote>
  <w:endnote w:type="continuationNotice" w:id="1">
    <w:p w:rsidR="00D050F4" w:rsidRDefault="00D050F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2751"/>
      <w:docPartObj>
        <w:docPartGallery w:val="Page Numbers (Bottom of Page)"/>
        <w:docPartUnique/>
      </w:docPartObj>
    </w:sdtPr>
    <w:sdtEndPr/>
    <w:sdtContent>
      <w:p w:rsidR="0023738A" w:rsidRDefault="00571408">
        <w:pPr>
          <w:pStyle w:val="af7"/>
          <w:jc w:val="right"/>
        </w:pPr>
        <w:r>
          <w:fldChar w:fldCharType="begin"/>
        </w:r>
        <w:r w:rsidR="000B66B7">
          <w:instrText xml:space="preserve"> PAGE   \* MERGEFORMAT </w:instrText>
        </w:r>
        <w:r>
          <w:fldChar w:fldCharType="separate"/>
        </w:r>
        <w:r w:rsidR="008926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738A" w:rsidRDefault="0023738A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F4" w:rsidRDefault="00D050F4">
      <w:pPr>
        <w:spacing w:before="0" w:after="0"/>
      </w:pPr>
      <w:r>
        <w:separator/>
      </w:r>
    </w:p>
  </w:footnote>
  <w:footnote w:type="continuationSeparator" w:id="0">
    <w:p w:rsidR="00D050F4" w:rsidRDefault="00D050F4">
      <w:pPr>
        <w:spacing w:before="0" w:after="0"/>
      </w:pPr>
      <w:r>
        <w:continuationSeparator/>
      </w:r>
    </w:p>
  </w:footnote>
  <w:footnote w:type="continuationNotice" w:id="1">
    <w:p w:rsidR="00D050F4" w:rsidRDefault="00D050F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3"/>
    <w:rsid w:val="00010960"/>
    <w:rsid w:val="00014A60"/>
    <w:rsid w:val="000211A4"/>
    <w:rsid w:val="00026EC5"/>
    <w:rsid w:val="00027B4C"/>
    <w:rsid w:val="00032F5F"/>
    <w:rsid w:val="00043009"/>
    <w:rsid w:val="00054D9B"/>
    <w:rsid w:val="0005569E"/>
    <w:rsid w:val="000563FD"/>
    <w:rsid w:val="00083BF1"/>
    <w:rsid w:val="00085B11"/>
    <w:rsid w:val="00091783"/>
    <w:rsid w:val="000933E2"/>
    <w:rsid w:val="000960C0"/>
    <w:rsid w:val="000977BF"/>
    <w:rsid w:val="000A412D"/>
    <w:rsid w:val="000B66B7"/>
    <w:rsid w:val="000B6D89"/>
    <w:rsid w:val="000C7638"/>
    <w:rsid w:val="000C7DF6"/>
    <w:rsid w:val="000D287C"/>
    <w:rsid w:val="000D3A74"/>
    <w:rsid w:val="000E0143"/>
    <w:rsid w:val="000F053B"/>
    <w:rsid w:val="000F7913"/>
    <w:rsid w:val="0010114C"/>
    <w:rsid w:val="0010178C"/>
    <w:rsid w:val="00115A52"/>
    <w:rsid w:val="00137539"/>
    <w:rsid w:val="00161840"/>
    <w:rsid w:val="00167D02"/>
    <w:rsid w:val="00197251"/>
    <w:rsid w:val="001A6889"/>
    <w:rsid w:val="001B20A8"/>
    <w:rsid w:val="001B477D"/>
    <w:rsid w:val="001C0AB7"/>
    <w:rsid w:val="001C279E"/>
    <w:rsid w:val="001E510E"/>
    <w:rsid w:val="001F1612"/>
    <w:rsid w:val="001F5660"/>
    <w:rsid w:val="002020BD"/>
    <w:rsid w:val="002043A6"/>
    <w:rsid w:val="0022172E"/>
    <w:rsid w:val="0022600D"/>
    <w:rsid w:val="00235190"/>
    <w:rsid w:val="0023738A"/>
    <w:rsid w:val="00237761"/>
    <w:rsid w:val="002510EB"/>
    <w:rsid w:val="00252545"/>
    <w:rsid w:val="0026285B"/>
    <w:rsid w:val="00262BEB"/>
    <w:rsid w:val="00273715"/>
    <w:rsid w:val="00274A4E"/>
    <w:rsid w:val="00277CDC"/>
    <w:rsid w:val="002800B5"/>
    <w:rsid w:val="00280B15"/>
    <w:rsid w:val="002824A5"/>
    <w:rsid w:val="0028673D"/>
    <w:rsid w:val="00287CDB"/>
    <w:rsid w:val="00290D4F"/>
    <w:rsid w:val="00295D88"/>
    <w:rsid w:val="002A0210"/>
    <w:rsid w:val="002A0C1A"/>
    <w:rsid w:val="002A330A"/>
    <w:rsid w:val="002A448A"/>
    <w:rsid w:val="002A54AF"/>
    <w:rsid w:val="002B2EEE"/>
    <w:rsid w:val="002B3A09"/>
    <w:rsid w:val="002B5C15"/>
    <w:rsid w:val="002D6BE2"/>
    <w:rsid w:val="00303951"/>
    <w:rsid w:val="0031577C"/>
    <w:rsid w:val="00324C63"/>
    <w:rsid w:val="0033001B"/>
    <w:rsid w:val="00340142"/>
    <w:rsid w:val="00340B85"/>
    <w:rsid w:val="00357362"/>
    <w:rsid w:val="003722D6"/>
    <w:rsid w:val="00375A8E"/>
    <w:rsid w:val="003767EF"/>
    <w:rsid w:val="0038445A"/>
    <w:rsid w:val="003A364F"/>
    <w:rsid w:val="003A4086"/>
    <w:rsid w:val="003B405E"/>
    <w:rsid w:val="003C45C1"/>
    <w:rsid w:val="003C70EA"/>
    <w:rsid w:val="003D3151"/>
    <w:rsid w:val="003E24CE"/>
    <w:rsid w:val="003E31B7"/>
    <w:rsid w:val="003E31FE"/>
    <w:rsid w:val="004010EA"/>
    <w:rsid w:val="00402D25"/>
    <w:rsid w:val="0041327B"/>
    <w:rsid w:val="0041369F"/>
    <w:rsid w:val="004144DD"/>
    <w:rsid w:val="0042043C"/>
    <w:rsid w:val="00421939"/>
    <w:rsid w:val="00424F7B"/>
    <w:rsid w:val="00427323"/>
    <w:rsid w:val="00427B35"/>
    <w:rsid w:val="00451176"/>
    <w:rsid w:val="00455133"/>
    <w:rsid w:val="00462663"/>
    <w:rsid w:val="00462EEC"/>
    <w:rsid w:val="00477F4C"/>
    <w:rsid w:val="00480C4A"/>
    <w:rsid w:val="004B09D5"/>
    <w:rsid w:val="004B5360"/>
    <w:rsid w:val="004C78C2"/>
    <w:rsid w:val="004D042A"/>
    <w:rsid w:val="004D1C9C"/>
    <w:rsid w:val="004D5675"/>
    <w:rsid w:val="004E3DBB"/>
    <w:rsid w:val="005012D9"/>
    <w:rsid w:val="005072B1"/>
    <w:rsid w:val="00511993"/>
    <w:rsid w:val="005174EC"/>
    <w:rsid w:val="005223D3"/>
    <w:rsid w:val="00522DE2"/>
    <w:rsid w:val="0052744C"/>
    <w:rsid w:val="00547C09"/>
    <w:rsid w:val="005508D0"/>
    <w:rsid w:val="00567978"/>
    <w:rsid w:val="00571408"/>
    <w:rsid w:val="00572DED"/>
    <w:rsid w:val="00573F01"/>
    <w:rsid w:val="00583107"/>
    <w:rsid w:val="00587A93"/>
    <w:rsid w:val="0059437F"/>
    <w:rsid w:val="005975E7"/>
    <w:rsid w:val="005A4758"/>
    <w:rsid w:val="005A7996"/>
    <w:rsid w:val="005B0DF0"/>
    <w:rsid w:val="005B7A5F"/>
    <w:rsid w:val="005D4AF7"/>
    <w:rsid w:val="005D7EB6"/>
    <w:rsid w:val="005E1798"/>
    <w:rsid w:val="005F6679"/>
    <w:rsid w:val="00603E68"/>
    <w:rsid w:val="00604C17"/>
    <w:rsid w:val="00627770"/>
    <w:rsid w:val="00630077"/>
    <w:rsid w:val="0063139C"/>
    <w:rsid w:val="0063592B"/>
    <w:rsid w:val="00635940"/>
    <w:rsid w:val="00645D5C"/>
    <w:rsid w:val="006504C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B1DD8"/>
    <w:rsid w:val="006B2505"/>
    <w:rsid w:val="006D1823"/>
    <w:rsid w:val="006D35EC"/>
    <w:rsid w:val="006E7BF5"/>
    <w:rsid w:val="00722DC1"/>
    <w:rsid w:val="00723B5C"/>
    <w:rsid w:val="0073685E"/>
    <w:rsid w:val="00742539"/>
    <w:rsid w:val="00751A92"/>
    <w:rsid w:val="0075346B"/>
    <w:rsid w:val="007566ED"/>
    <w:rsid w:val="0075697E"/>
    <w:rsid w:val="00764DB0"/>
    <w:rsid w:val="00770C5F"/>
    <w:rsid w:val="007808B4"/>
    <w:rsid w:val="00780D5D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E11E1"/>
    <w:rsid w:val="007F1D71"/>
    <w:rsid w:val="007F68C5"/>
    <w:rsid w:val="00805B65"/>
    <w:rsid w:val="00807661"/>
    <w:rsid w:val="008239A5"/>
    <w:rsid w:val="00824BF4"/>
    <w:rsid w:val="00830BFC"/>
    <w:rsid w:val="00831258"/>
    <w:rsid w:val="00844D64"/>
    <w:rsid w:val="0085037E"/>
    <w:rsid w:val="008644D5"/>
    <w:rsid w:val="00866DA9"/>
    <w:rsid w:val="0089263F"/>
    <w:rsid w:val="00894EAB"/>
    <w:rsid w:val="00896DAD"/>
    <w:rsid w:val="008A56E4"/>
    <w:rsid w:val="008A5CFE"/>
    <w:rsid w:val="008B3DF5"/>
    <w:rsid w:val="008B4670"/>
    <w:rsid w:val="008C5FAC"/>
    <w:rsid w:val="008D2D2C"/>
    <w:rsid w:val="008D3CAA"/>
    <w:rsid w:val="008E40AC"/>
    <w:rsid w:val="008F4220"/>
    <w:rsid w:val="00907852"/>
    <w:rsid w:val="00911E5B"/>
    <w:rsid w:val="00923CF5"/>
    <w:rsid w:val="00964BBF"/>
    <w:rsid w:val="009872F7"/>
    <w:rsid w:val="00990744"/>
    <w:rsid w:val="0099095F"/>
    <w:rsid w:val="009A0737"/>
    <w:rsid w:val="009B01F1"/>
    <w:rsid w:val="009B39AE"/>
    <w:rsid w:val="009C0F47"/>
    <w:rsid w:val="009C1D33"/>
    <w:rsid w:val="009C5C5E"/>
    <w:rsid w:val="009D3E39"/>
    <w:rsid w:val="009D6E5F"/>
    <w:rsid w:val="009E09AA"/>
    <w:rsid w:val="009E6510"/>
    <w:rsid w:val="00A07624"/>
    <w:rsid w:val="00A178B3"/>
    <w:rsid w:val="00A2377C"/>
    <w:rsid w:val="00A40492"/>
    <w:rsid w:val="00A53A20"/>
    <w:rsid w:val="00A610F3"/>
    <w:rsid w:val="00A661CC"/>
    <w:rsid w:val="00A74401"/>
    <w:rsid w:val="00A755E0"/>
    <w:rsid w:val="00A81302"/>
    <w:rsid w:val="00A85DE1"/>
    <w:rsid w:val="00A95E92"/>
    <w:rsid w:val="00AB2B23"/>
    <w:rsid w:val="00AB3DC6"/>
    <w:rsid w:val="00AB4AF8"/>
    <w:rsid w:val="00AB6CF0"/>
    <w:rsid w:val="00AC1D83"/>
    <w:rsid w:val="00AD0616"/>
    <w:rsid w:val="00AD5B71"/>
    <w:rsid w:val="00AD685B"/>
    <w:rsid w:val="00AE6715"/>
    <w:rsid w:val="00AF008F"/>
    <w:rsid w:val="00AF09A6"/>
    <w:rsid w:val="00AF3923"/>
    <w:rsid w:val="00B02E64"/>
    <w:rsid w:val="00B0382F"/>
    <w:rsid w:val="00B05BCE"/>
    <w:rsid w:val="00B16723"/>
    <w:rsid w:val="00B20BBD"/>
    <w:rsid w:val="00B21313"/>
    <w:rsid w:val="00B24120"/>
    <w:rsid w:val="00B267DD"/>
    <w:rsid w:val="00B26DFE"/>
    <w:rsid w:val="00B3007D"/>
    <w:rsid w:val="00B45F71"/>
    <w:rsid w:val="00B5547B"/>
    <w:rsid w:val="00B84BA5"/>
    <w:rsid w:val="00B87067"/>
    <w:rsid w:val="00BA2005"/>
    <w:rsid w:val="00BC032D"/>
    <w:rsid w:val="00BD402A"/>
    <w:rsid w:val="00BE1409"/>
    <w:rsid w:val="00BF2F43"/>
    <w:rsid w:val="00C056C4"/>
    <w:rsid w:val="00C12320"/>
    <w:rsid w:val="00C14AF5"/>
    <w:rsid w:val="00C173FE"/>
    <w:rsid w:val="00C6422E"/>
    <w:rsid w:val="00C71C14"/>
    <w:rsid w:val="00C733D1"/>
    <w:rsid w:val="00C75D3C"/>
    <w:rsid w:val="00C76A03"/>
    <w:rsid w:val="00C80003"/>
    <w:rsid w:val="00C96C5F"/>
    <w:rsid w:val="00CC3E6F"/>
    <w:rsid w:val="00CD5B15"/>
    <w:rsid w:val="00CD62AF"/>
    <w:rsid w:val="00CD7E54"/>
    <w:rsid w:val="00D00567"/>
    <w:rsid w:val="00D01018"/>
    <w:rsid w:val="00D050F4"/>
    <w:rsid w:val="00D0522F"/>
    <w:rsid w:val="00D16F5E"/>
    <w:rsid w:val="00D1711F"/>
    <w:rsid w:val="00D26ACA"/>
    <w:rsid w:val="00D26F6B"/>
    <w:rsid w:val="00D31955"/>
    <w:rsid w:val="00D45AFD"/>
    <w:rsid w:val="00D66808"/>
    <w:rsid w:val="00D83537"/>
    <w:rsid w:val="00D87DE6"/>
    <w:rsid w:val="00D920D2"/>
    <w:rsid w:val="00D940E3"/>
    <w:rsid w:val="00DB32E3"/>
    <w:rsid w:val="00DC33F6"/>
    <w:rsid w:val="00DE1121"/>
    <w:rsid w:val="00E0491C"/>
    <w:rsid w:val="00E05BAA"/>
    <w:rsid w:val="00E15969"/>
    <w:rsid w:val="00E163BB"/>
    <w:rsid w:val="00E31B79"/>
    <w:rsid w:val="00E46D9D"/>
    <w:rsid w:val="00E57484"/>
    <w:rsid w:val="00E57567"/>
    <w:rsid w:val="00E57C8F"/>
    <w:rsid w:val="00E60AF0"/>
    <w:rsid w:val="00E60EBE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EFE"/>
    <w:rsid w:val="00EE7C08"/>
    <w:rsid w:val="00EF65AA"/>
    <w:rsid w:val="00F04A21"/>
    <w:rsid w:val="00F05CC0"/>
    <w:rsid w:val="00F15385"/>
    <w:rsid w:val="00F27D47"/>
    <w:rsid w:val="00F32003"/>
    <w:rsid w:val="00F502CA"/>
    <w:rsid w:val="00F52D95"/>
    <w:rsid w:val="00F65C13"/>
    <w:rsid w:val="00F83C94"/>
    <w:rsid w:val="00F83DAB"/>
    <w:rsid w:val="00F9063C"/>
    <w:rsid w:val="00F97D7B"/>
    <w:rsid w:val="00FA063B"/>
    <w:rsid w:val="00FA73A4"/>
    <w:rsid w:val="00FB1830"/>
    <w:rsid w:val="00FD3C8C"/>
    <w:rsid w:val="00FD7595"/>
    <w:rsid w:val="00FE77E6"/>
    <w:rsid w:val="00FF23E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0D72-8D56-4162-8127-D7ECC11E1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A44B6-86EC-480E-A114-13474BD94B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84154E-4750-4CBF-8FFE-C8CE8D409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AA5D3E-DF5E-4D55-8484-592CD6DF1E9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68E916-054D-4333-894C-78FB2FC29C3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C9AD6E-32DA-47A3-8A2C-584A016E24A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E1E07D1-8E8D-4545-AB31-E1ED87EE7F6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2BF9EEB-9501-4BE9-9E6C-1ECDA8F7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23562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2023-12-28T10:53:00Z</cp:lastPrinted>
  <dcterms:created xsi:type="dcterms:W3CDTF">2024-05-24T11:18:00Z</dcterms:created>
  <dcterms:modified xsi:type="dcterms:W3CDTF">2024-05-24T11:18:00Z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