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3B" w:rsidRPr="008122A9" w:rsidRDefault="000120D1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122A9">
        <w:rPr>
          <w:noProof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F3" w:rsidRPr="008122A9" w:rsidRDefault="00123AF3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B753B" w:rsidRPr="008122A9" w:rsidRDefault="003B753B" w:rsidP="003B753B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r w:rsidRPr="008122A9">
        <w:rPr>
          <w:rFonts w:ascii="Times New Roman" w:hAnsi="Times New Roman"/>
          <w:i w:val="0"/>
          <w:color w:val="auto"/>
          <w:szCs w:val="28"/>
        </w:rPr>
        <w:t>АДМИНИСТРАЦИЯ ГОРОДСКОГО ОКРУГА КОХМА</w:t>
      </w:r>
    </w:p>
    <w:p w:rsidR="003B753B" w:rsidRPr="008122A9" w:rsidRDefault="003B753B" w:rsidP="003B753B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8122A9">
        <w:rPr>
          <w:rFonts w:ascii="Times New Roman" w:hAnsi="Times New Roman"/>
          <w:color w:val="auto"/>
          <w:szCs w:val="28"/>
        </w:rPr>
        <w:t>ИВАНОВСКОЙ ОБЛАСТИ</w:t>
      </w:r>
    </w:p>
    <w:p w:rsidR="003B753B" w:rsidRPr="008122A9" w:rsidRDefault="003B753B" w:rsidP="003B753B">
      <w:pPr>
        <w:jc w:val="center"/>
        <w:rPr>
          <w:b/>
          <w:szCs w:val="28"/>
        </w:rPr>
      </w:pPr>
      <w:r w:rsidRPr="008122A9">
        <w:rPr>
          <w:b/>
          <w:szCs w:val="28"/>
        </w:rPr>
        <w:t>_____________________________________________________</w:t>
      </w:r>
    </w:p>
    <w:p w:rsidR="003B753B" w:rsidRPr="008122A9" w:rsidRDefault="003B753B" w:rsidP="003B753B">
      <w:pPr>
        <w:pStyle w:val="3"/>
        <w:jc w:val="center"/>
        <w:rPr>
          <w:rFonts w:ascii="Times New Roman" w:hAnsi="Times New Roman"/>
          <w:color w:val="auto"/>
          <w:szCs w:val="28"/>
        </w:rPr>
      </w:pPr>
      <w:proofErr w:type="gramStart"/>
      <w:r w:rsidRPr="008122A9">
        <w:rPr>
          <w:rFonts w:ascii="Times New Roman" w:hAnsi="Times New Roman"/>
          <w:color w:val="auto"/>
          <w:szCs w:val="28"/>
        </w:rPr>
        <w:t>П</w:t>
      </w:r>
      <w:proofErr w:type="gramEnd"/>
      <w:r w:rsidRPr="008122A9">
        <w:rPr>
          <w:rFonts w:ascii="Times New Roman" w:hAnsi="Times New Roman"/>
          <w:color w:val="auto"/>
          <w:szCs w:val="28"/>
        </w:rPr>
        <w:t xml:space="preserve"> О С Т А Н О В Л Е Н И Е</w:t>
      </w:r>
    </w:p>
    <w:p w:rsidR="00B07338" w:rsidRPr="008122A9" w:rsidRDefault="00B07338" w:rsidP="00B07338">
      <w:pPr>
        <w:rPr>
          <w:szCs w:val="28"/>
        </w:rPr>
      </w:pPr>
    </w:p>
    <w:p w:rsidR="00B07338" w:rsidRPr="008122A9" w:rsidRDefault="00B07338" w:rsidP="00B07338">
      <w:pPr>
        <w:rPr>
          <w:szCs w:val="28"/>
        </w:rPr>
      </w:pPr>
    </w:p>
    <w:p w:rsidR="003B753B" w:rsidRPr="008122A9" w:rsidRDefault="00B07338" w:rsidP="00AB0E51">
      <w:pPr>
        <w:jc w:val="center"/>
        <w:rPr>
          <w:szCs w:val="28"/>
        </w:rPr>
      </w:pPr>
      <w:r w:rsidRPr="008122A9">
        <w:rPr>
          <w:szCs w:val="28"/>
        </w:rPr>
        <w:t>о</w:t>
      </w:r>
      <w:r w:rsidR="00347007" w:rsidRPr="008122A9">
        <w:rPr>
          <w:szCs w:val="28"/>
        </w:rPr>
        <w:t>т</w:t>
      </w:r>
      <w:r w:rsidR="00DE49C1">
        <w:rPr>
          <w:szCs w:val="28"/>
        </w:rPr>
        <w:t xml:space="preserve"> 11.03.2024 </w:t>
      </w:r>
      <w:r w:rsidR="00347007" w:rsidRPr="008122A9">
        <w:rPr>
          <w:szCs w:val="28"/>
        </w:rPr>
        <w:t xml:space="preserve">№ </w:t>
      </w:r>
      <w:r w:rsidR="00DE49C1">
        <w:rPr>
          <w:szCs w:val="28"/>
        </w:rPr>
        <w:t>144</w:t>
      </w:r>
    </w:p>
    <w:p w:rsidR="00166E9D" w:rsidRDefault="00166E9D" w:rsidP="00166E9D">
      <w:pPr>
        <w:jc w:val="center"/>
      </w:pPr>
    </w:p>
    <w:p w:rsidR="00166E9D" w:rsidRPr="00AA149D" w:rsidRDefault="00166E9D" w:rsidP="00166E9D">
      <w:pPr>
        <w:jc w:val="center"/>
      </w:pPr>
      <w:r w:rsidRPr="00AA149D">
        <w:t>городской округ Кохма</w:t>
      </w:r>
    </w:p>
    <w:p w:rsidR="003B753B" w:rsidRPr="008122A9" w:rsidRDefault="003B753B" w:rsidP="003B753B">
      <w:pPr>
        <w:jc w:val="center"/>
        <w:rPr>
          <w:szCs w:val="28"/>
        </w:rPr>
      </w:pPr>
    </w:p>
    <w:p w:rsidR="003B753B" w:rsidRDefault="006A17D3" w:rsidP="006A17D3">
      <w:pPr>
        <w:ind w:right="423"/>
        <w:jc w:val="center"/>
        <w:rPr>
          <w:b/>
          <w:szCs w:val="28"/>
        </w:rPr>
      </w:pPr>
      <w:r w:rsidRPr="00AA149D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AA149D">
        <w:rPr>
          <w:b/>
          <w:szCs w:val="28"/>
        </w:rPr>
        <w:t xml:space="preserve"> в постановление администрации городского округа Кохма от </w:t>
      </w:r>
      <w:r>
        <w:rPr>
          <w:b/>
          <w:szCs w:val="28"/>
        </w:rPr>
        <w:t>31</w:t>
      </w:r>
      <w:r w:rsidRPr="00AA149D">
        <w:rPr>
          <w:b/>
          <w:szCs w:val="28"/>
        </w:rPr>
        <w:t>.</w:t>
      </w:r>
      <w:r>
        <w:rPr>
          <w:b/>
          <w:szCs w:val="28"/>
        </w:rPr>
        <w:t>10</w:t>
      </w:r>
      <w:r w:rsidRPr="00AA149D">
        <w:rPr>
          <w:b/>
          <w:szCs w:val="28"/>
        </w:rPr>
        <w:t>.</w:t>
      </w:r>
      <w:r>
        <w:rPr>
          <w:b/>
          <w:szCs w:val="28"/>
        </w:rPr>
        <w:t>202</w:t>
      </w:r>
      <w:r w:rsidR="00166E9D">
        <w:rPr>
          <w:b/>
          <w:szCs w:val="28"/>
        </w:rPr>
        <w:t>2</w:t>
      </w:r>
      <w:r w:rsidRPr="00AA149D">
        <w:rPr>
          <w:b/>
          <w:szCs w:val="28"/>
        </w:rPr>
        <w:t xml:space="preserve"> № </w:t>
      </w:r>
      <w:r>
        <w:rPr>
          <w:b/>
          <w:szCs w:val="28"/>
        </w:rPr>
        <w:t>569</w:t>
      </w:r>
      <w:r w:rsidRPr="00AA149D">
        <w:rPr>
          <w:b/>
          <w:szCs w:val="28"/>
        </w:rPr>
        <w:t xml:space="preserve"> «Об утверждении муниципальной программы</w:t>
      </w:r>
      <w:r w:rsidR="00DE49C1">
        <w:rPr>
          <w:b/>
          <w:szCs w:val="28"/>
        </w:rPr>
        <w:t xml:space="preserve"> </w:t>
      </w:r>
      <w:r w:rsidRPr="00AA149D">
        <w:rPr>
          <w:b/>
          <w:szCs w:val="28"/>
        </w:rPr>
        <w:t>«Управление муниципальным имуществом</w:t>
      </w:r>
      <w:r w:rsidR="00DE49C1">
        <w:rPr>
          <w:b/>
          <w:szCs w:val="28"/>
        </w:rPr>
        <w:t xml:space="preserve"> </w:t>
      </w:r>
      <w:r w:rsidRPr="00AA149D">
        <w:rPr>
          <w:b/>
          <w:szCs w:val="28"/>
        </w:rPr>
        <w:t>городского округа Кохма»</w:t>
      </w:r>
    </w:p>
    <w:p w:rsidR="006A17D3" w:rsidRPr="008122A9" w:rsidRDefault="006A17D3" w:rsidP="006A17D3">
      <w:pPr>
        <w:ind w:right="423"/>
        <w:jc w:val="center"/>
        <w:rPr>
          <w:szCs w:val="28"/>
        </w:rPr>
      </w:pPr>
    </w:p>
    <w:p w:rsidR="00AA149D" w:rsidRPr="008122A9" w:rsidRDefault="00AA149D" w:rsidP="00AA149D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Cs w:val="28"/>
        </w:rPr>
      </w:pPr>
      <w:bookmarkStart w:id="0" w:name="sub_1"/>
      <w:r w:rsidRPr="008122A9">
        <w:rPr>
          <w:rFonts w:ascii="Times New Roman" w:hAnsi="Times New Roman"/>
          <w:i w:val="0"/>
          <w:iCs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</w:t>
      </w:r>
      <w:r w:rsidR="002753BC" w:rsidRPr="008122A9">
        <w:rPr>
          <w:rFonts w:ascii="Times New Roman" w:hAnsi="Times New Roman"/>
          <w:i w:val="0"/>
          <w:iCs w:val="0"/>
          <w:color w:val="auto"/>
          <w:szCs w:val="28"/>
        </w:rPr>
        <w:t>грамм городского округа Кохма»</w:t>
      </w:r>
      <w:r w:rsidR="006908E8" w:rsidRPr="008122A9">
        <w:rPr>
          <w:rFonts w:ascii="Times New Roman" w:hAnsi="Times New Roman"/>
          <w:i w:val="0"/>
          <w:color w:val="auto"/>
          <w:szCs w:val="28"/>
        </w:rPr>
        <w:t>,</w:t>
      </w:r>
      <w:r w:rsidRPr="008122A9">
        <w:rPr>
          <w:rFonts w:ascii="Times New Roman" w:hAnsi="Times New Roman"/>
          <w:i w:val="0"/>
          <w:iCs w:val="0"/>
          <w:color w:val="auto"/>
          <w:szCs w:val="28"/>
        </w:rPr>
        <w:t xml:space="preserve"> в целях совершенствования системы </w:t>
      </w:r>
      <w:proofErr w:type="spellStart"/>
      <w:r w:rsidRPr="008122A9">
        <w:rPr>
          <w:rFonts w:ascii="Times New Roman" w:hAnsi="Times New Roman"/>
          <w:i w:val="0"/>
          <w:iCs w:val="0"/>
          <w:color w:val="auto"/>
          <w:szCs w:val="28"/>
        </w:rPr>
        <w:t>программно</w:t>
      </w:r>
      <w:proofErr w:type="spellEnd"/>
      <w:r w:rsidRPr="008122A9">
        <w:rPr>
          <w:rFonts w:ascii="Times New Roman" w:hAnsi="Times New Roman"/>
          <w:i w:val="0"/>
          <w:iCs w:val="0"/>
          <w:color w:val="auto"/>
          <w:szCs w:val="28"/>
        </w:rPr>
        <w:t xml:space="preserve"> - целевого планирования управления муниципальным имуществом городского округа Кохма</w:t>
      </w:r>
    </w:p>
    <w:p w:rsidR="003B753B" w:rsidRPr="008122A9" w:rsidRDefault="003B753B" w:rsidP="003B753B">
      <w:pPr>
        <w:spacing w:line="360" w:lineRule="auto"/>
        <w:ind w:firstLine="709"/>
        <w:jc w:val="both"/>
        <w:rPr>
          <w:b/>
          <w:szCs w:val="28"/>
        </w:rPr>
      </w:pPr>
      <w:r w:rsidRPr="008122A9">
        <w:rPr>
          <w:b/>
          <w:spacing w:val="84"/>
          <w:szCs w:val="28"/>
        </w:rPr>
        <w:t>ПОСТАНОВЛЯЮ</w:t>
      </w:r>
      <w:r w:rsidRPr="008122A9">
        <w:rPr>
          <w:b/>
          <w:szCs w:val="28"/>
        </w:rPr>
        <w:t>:</w:t>
      </w:r>
    </w:p>
    <w:bookmarkEnd w:id="0"/>
    <w:p w:rsidR="00625320" w:rsidRDefault="00625320" w:rsidP="00625320">
      <w:pPr>
        <w:spacing w:line="360" w:lineRule="auto"/>
        <w:ind w:right="423" w:firstLine="709"/>
        <w:jc w:val="both"/>
      </w:pPr>
      <w:r w:rsidRPr="00AA149D">
        <w:t xml:space="preserve">1. Внести  в постановление администрации городского округа Кохма от </w:t>
      </w:r>
      <w:r>
        <w:t>31</w:t>
      </w:r>
      <w:r w:rsidRPr="00AA149D">
        <w:t>.</w:t>
      </w:r>
      <w:r>
        <w:t>10</w:t>
      </w:r>
      <w:r w:rsidRPr="00AA149D">
        <w:t>.</w:t>
      </w:r>
      <w:r>
        <w:t>2022</w:t>
      </w:r>
      <w:r w:rsidRPr="00AA149D">
        <w:t xml:space="preserve"> № </w:t>
      </w:r>
      <w:r>
        <w:t>569</w:t>
      </w:r>
      <w:r w:rsidRPr="00AA149D">
        <w:t xml:space="preserve"> «Об утверждении муниципальной программы «Управление муниципальным имуществом городского округа Кохма»</w:t>
      </w:r>
      <w:r>
        <w:t xml:space="preserve"> следующие изменения:</w:t>
      </w:r>
    </w:p>
    <w:p w:rsidR="006E49BE" w:rsidRDefault="00625320" w:rsidP="00625320">
      <w:pPr>
        <w:spacing w:line="360" w:lineRule="auto"/>
        <w:ind w:right="423" w:firstLine="709"/>
        <w:jc w:val="both"/>
      </w:pPr>
      <w:r>
        <w:t>1.1. В приложении к постановлению</w:t>
      </w:r>
      <w:r w:rsidR="006E49BE">
        <w:t>:</w:t>
      </w:r>
    </w:p>
    <w:p w:rsidR="00625320" w:rsidRDefault="00625320" w:rsidP="00625320">
      <w:pPr>
        <w:spacing w:line="360" w:lineRule="auto"/>
        <w:ind w:right="423" w:firstLine="709"/>
        <w:jc w:val="both"/>
      </w:pPr>
      <w:r>
        <w:t xml:space="preserve">строку </w:t>
      </w:r>
      <w:r w:rsidRPr="00AA149D">
        <w:t>«</w:t>
      </w:r>
      <w:r>
        <w:t xml:space="preserve">Объемы ресурсного обеспечения программы» раздела 1 </w:t>
      </w:r>
      <w:r w:rsidRPr="00AA149D">
        <w:t>«</w:t>
      </w:r>
      <w:r>
        <w:t>Паспорт муниципальной программы» изложить в следующей редакции:</w:t>
      </w:r>
    </w:p>
    <w:p w:rsidR="00625320" w:rsidRDefault="00625320" w:rsidP="00625320">
      <w:pPr>
        <w:spacing w:line="360" w:lineRule="auto"/>
        <w:ind w:firstLine="709"/>
        <w:jc w:val="both"/>
      </w:pPr>
    </w:p>
    <w:p w:rsidR="001B3D61" w:rsidRPr="008122A9" w:rsidRDefault="001B3D61">
      <w:pPr>
        <w:spacing w:line="360" w:lineRule="auto"/>
        <w:rPr>
          <w:szCs w:val="28"/>
        </w:rPr>
      </w:pPr>
    </w:p>
    <w:p w:rsidR="00192E81" w:rsidRPr="008122A9" w:rsidRDefault="00192E81" w:rsidP="00285E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73BA7" w:rsidRPr="008122A9" w:rsidTr="002D26EA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A7" w:rsidRPr="008122A9" w:rsidRDefault="001B0031" w:rsidP="002D26EA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73BA7" w:rsidRPr="008122A9">
              <w:rPr>
                <w:szCs w:val="28"/>
              </w:rPr>
              <w:t xml:space="preserve">Объемы </w:t>
            </w:r>
            <w:proofErr w:type="gramStart"/>
            <w:r w:rsidR="00573BA7" w:rsidRPr="008122A9">
              <w:rPr>
                <w:szCs w:val="28"/>
              </w:rPr>
              <w:t>ресурсного</w:t>
            </w:r>
            <w:proofErr w:type="gramEnd"/>
            <w:r w:rsidR="00573BA7" w:rsidRPr="008122A9">
              <w:rPr>
                <w:szCs w:val="28"/>
              </w:rPr>
              <w:t xml:space="preserve"> </w:t>
            </w:r>
            <w:proofErr w:type="spellStart"/>
            <w:r w:rsidR="00573BA7" w:rsidRPr="008122A9">
              <w:rPr>
                <w:szCs w:val="28"/>
              </w:rPr>
              <w:t>обеспеченияпрограммы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BA7" w:rsidRPr="008122A9" w:rsidRDefault="00573BA7" w:rsidP="002D26EA">
            <w:pPr>
              <w:pStyle w:val="aa"/>
              <w:ind w:left="71"/>
              <w:rPr>
                <w:szCs w:val="28"/>
              </w:rPr>
            </w:pPr>
            <w:r w:rsidRPr="008122A9">
              <w:rPr>
                <w:szCs w:val="28"/>
              </w:rPr>
              <w:t>Общий объем ресурсного обеспечения -</w:t>
            </w:r>
            <w:r w:rsidR="00DF3D80">
              <w:rPr>
                <w:szCs w:val="28"/>
              </w:rPr>
              <w:t>8 334 532,12</w:t>
            </w:r>
            <w:r w:rsidRPr="008122A9">
              <w:rPr>
                <w:szCs w:val="28"/>
              </w:rPr>
              <w:t xml:space="preserve"> руб., в том числе:</w:t>
            </w:r>
          </w:p>
          <w:p w:rsidR="00573BA7" w:rsidRPr="008122A9" w:rsidRDefault="00573BA7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</w:t>
            </w:r>
            <w:r w:rsidR="00675ED9" w:rsidRPr="008122A9">
              <w:rPr>
                <w:szCs w:val="28"/>
              </w:rPr>
              <w:t>3</w:t>
            </w:r>
            <w:r w:rsidR="007C557E" w:rsidRPr="008122A9">
              <w:rPr>
                <w:szCs w:val="28"/>
              </w:rPr>
              <w:t xml:space="preserve"> год –</w:t>
            </w:r>
            <w:r w:rsidR="000B642D">
              <w:rPr>
                <w:szCs w:val="28"/>
              </w:rPr>
              <w:t>3347</w:t>
            </w:r>
            <w:r w:rsidR="00BE77BC">
              <w:rPr>
                <w:szCs w:val="28"/>
              </w:rPr>
              <w:t xml:space="preserve"> 532</w:t>
            </w:r>
            <w:r w:rsidRPr="00334665">
              <w:rPr>
                <w:szCs w:val="28"/>
              </w:rPr>
              <w:t>,</w:t>
            </w:r>
            <w:r w:rsidR="00BE77BC">
              <w:rPr>
                <w:szCs w:val="28"/>
              </w:rPr>
              <w:t>12</w:t>
            </w:r>
            <w:r w:rsidRPr="00334665">
              <w:rPr>
                <w:szCs w:val="28"/>
              </w:rPr>
              <w:t xml:space="preserve"> руб</w:t>
            </w:r>
            <w:r w:rsidRPr="008122A9">
              <w:rPr>
                <w:szCs w:val="28"/>
              </w:rPr>
              <w:t>.;</w:t>
            </w:r>
          </w:p>
          <w:p w:rsidR="00573BA7" w:rsidRPr="008122A9" w:rsidRDefault="00675ED9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 xml:space="preserve">2024 год – </w:t>
            </w:r>
            <w:r w:rsidR="00BE77BC">
              <w:rPr>
                <w:szCs w:val="28"/>
              </w:rPr>
              <w:t xml:space="preserve">2 </w:t>
            </w:r>
            <w:r w:rsidR="00DF3D80">
              <w:rPr>
                <w:szCs w:val="28"/>
              </w:rPr>
              <w:t>6</w:t>
            </w:r>
            <w:r w:rsidR="001C0883">
              <w:rPr>
                <w:szCs w:val="28"/>
              </w:rPr>
              <w:t>68 500</w:t>
            </w:r>
            <w:r w:rsidR="00573BA7" w:rsidRPr="008122A9">
              <w:rPr>
                <w:szCs w:val="28"/>
              </w:rPr>
              <w:t>,00 руб.;</w:t>
            </w:r>
          </w:p>
          <w:p w:rsidR="00573BA7" w:rsidRPr="008122A9" w:rsidRDefault="007C557E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 xml:space="preserve">2025 год – </w:t>
            </w:r>
            <w:r w:rsidR="00DF3D80">
              <w:rPr>
                <w:szCs w:val="28"/>
              </w:rPr>
              <w:t>2 318 500,00</w:t>
            </w:r>
            <w:r w:rsidR="00573BA7" w:rsidRPr="008122A9">
              <w:rPr>
                <w:szCs w:val="28"/>
              </w:rPr>
              <w:t>руб.</w:t>
            </w:r>
          </w:p>
          <w:p w:rsidR="00573BA7" w:rsidRPr="008122A9" w:rsidRDefault="00573BA7" w:rsidP="002D26EA">
            <w:pPr>
              <w:pStyle w:val="aa"/>
              <w:ind w:left="71"/>
              <w:rPr>
                <w:szCs w:val="28"/>
              </w:rPr>
            </w:pPr>
            <w:r w:rsidRPr="008122A9">
              <w:rPr>
                <w:szCs w:val="28"/>
              </w:rPr>
              <w:t>Общий объем бюджетных ассигнований–</w:t>
            </w:r>
            <w:r w:rsidRPr="008122A9">
              <w:rPr>
                <w:szCs w:val="28"/>
              </w:rPr>
              <w:br/>
            </w:r>
            <w:r w:rsidR="00DF3D80">
              <w:rPr>
                <w:szCs w:val="28"/>
              </w:rPr>
              <w:t>8 334 532,12</w:t>
            </w:r>
            <w:r w:rsidRPr="008122A9">
              <w:rPr>
                <w:szCs w:val="28"/>
              </w:rPr>
              <w:t>руб., в том числе:</w:t>
            </w:r>
          </w:p>
          <w:p w:rsidR="00573BA7" w:rsidRPr="008122A9" w:rsidRDefault="00675ED9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2023</w:t>
            </w:r>
            <w:r w:rsidR="00573BA7" w:rsidRPr="008122A9">
              <w:rPr>
                <w:szCs w:val="28"/>
              </w:rPr>
              <w:t xml:space="preserve"> год – </w:t>
            </w:r>
            <w:r w:rsidR="000B642D">
              <w:rPr>
                <w:szCs w:val="28"/>
              </w:rPr>
              <w:t>3 347 532</w:t>
            </w:r>
            <w:r w:rsidR="000B642D" w:rsidRPr="00334665">
              <w:rPr>
                <w:szCs w:val="28"/>
              </w:rPr>
              <w:t>,</w:t>
            </w:r>
            <w:r w:rsidR="000B642D">
              <w:rPr>
                <w:szCs w:val="28"/>
              </w:rPr>
              <w:t>12</w:t>
            </w:r>
            <w:r w:rsidR="00573BA7" w:rsidRPr="008122A9">
              <w:rPr>
                <w:szCs w:val="28"/>
              </w:rPr>
              <w:t>руб.;</w:t>
            </w:r>
          </w:p>
          <w:p w:rsidR="00573BA7" w:rsidRPr="008122A9" w:rsidRDefault="00675ED9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2024</w:t>
            </w:r>
            <w:r w:rsidR="00573BA7" w:rsidRPr="008122A9">
              <w:rPr>
                <w:szCs w:val="28"/>
              </w:rPr>
              <w:t xml:space="preserve"> год – </w:t>
            </w:r>
            <w:r w:rsidR="00BE77BC">
              <w:rPr>
                <w:szCs w:val="28"/>
              </w:rPr>
              <w:t xml:space="preserve">2 </w:t>
            </w:r>
            <w:r w:rsidR="00DF3D80">
              <w:rPr>
                <w:szCs w:val="28"/>
              </w:rPr>
              <w:t>6</w:t>
            </w:r>
            <w:r w:rsidR="001C0883">
              <w:rPr>
                <w:szCs w:val="28"/>
              </w:rPr>
              <w:t>68 500</w:t>
            </w:r>
            <w:r w:rsidR="00573BA7" w:rsidRPr="008122A9">
              <w:rPr>
                <w:szCs w:val="28"/>
              </w:rPr>
              <w:t>,00 руб.;</w:t>
            </w:r>
          </w:p>
          <w:p w:rsidR="00573BA7" w:rsidRPr="008122A9" w:rsidRDefault="00675ED9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2025</w:t>
            </w:r>
            <w:r w:rsidR="00573BA7" w:rsidRPr="008122A9">
              <w:rPr>
                <w:szCs w:val="28"/>
              </w:rPr>
              <w:t xml:space="preserve"> год – </w:t>
            </w:r>
            <w:r w:rsidR="00DF3D80">
              <w:rPr>
                <w:szCs w:val="28"/>
              </w:rPr>
              <w:t>2 318 500,00</w:t>
            </w:r>
            <w:r w:rsidR="00573BA7" w:rsidRPr="008122A9">
              <w:rPr>
                <w:szCs w:val="28"/>
              </w:rPr>
              <w:t>руб.,</w:t>
            </w:r>
          </w:p>
          <w:p w:rsidR="00573BA7" w:rsidRPr="008122A9" w:rsidRDefault="00573BA7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в том числе:</w:t>
            </w:r>
          </w:p>
          <w:p w:rsidR="00573BA7" w:rsidRPr="008122A9" w:rsidRDefault="00573BA7" w:rsidP="002D26EA">
            <w:pPr>
              <w:pStyle w:val="aa"/>
              <w:ind w:left="71"/>
              <w:rPr>
                <w:szCs w:val="28"/>
              </w:rPr>
            </w:pPr>
            <w:r w:rsidRPr="008122A9">
              <w:rPr>
                <w:szCs w:val="28"/>
              </w:rPr>
              <w:t xml:space="preserve">- бюджет городского округа Кохма, всего – </w:t>
            </w:r>
            <w:r w:rsidRPr="008122A9">
              <w:rPr>
                <w:szCs w:val="28"/>
              </w:rPr>
              <w:br/>
            </w:r>
            <w:r w:rsidR="00DF3D80">
              <w:rPr>
                <w:szCs w:val="28"/>
              </w:rPr>
              <w:t>8 334 532,12</w:t>
            </w:r>
            <w:r w:rsidRPr="008122A9">
              <w:rPr>
                <w:szCs w:val="28"/>
              </w:rPr>
              <w:t>руб., в том числе:</w:t>
            </w:r>
          </w:p>
          <w:p w:rsidR="00573BA7" w:rsidRPr="008122A9" w:rsidRDefault="00573BA7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</w:t>
            </w:r>
            <w:r w:rsidR="00675ED9" w:rsidRPr="008122A9">
              <w:rPr>
                <w:szCs w:val="28"/>
              </w:rPr>
              <w:t>3</w:t>
            </w:r>
            <w:r w:rsidRPr="008122A9">
              <w:rPr>
                <w:szCs w:val="28"/>
              </w:rPr>
              <w:t xml:space="preserve"> год – </w:t>
            </w:r>
            <w:r w:rsidR="000B642D">
              <w:rPr>
                <w:szCs w:val="28"/>
              </w:rPr>
              <w:t>3 347 532</w:t>
            </w:r>
            <w:r w:rsidR="000B642D" w:rsidRPr="00334665">
              <w:rPr>
                <w:szCs w:val="28"/>
              </w:rPr>
              <w:t>,</w:t>
            </w:r>
            <w:r w:rsidR="000B642D">
              <w:rPr>
                <w:szCs w:val="28"/>
              </w:rPr>
              <w:t>12</w:t>
            </w:r>
            <w:r w:rsidRPr="008122A9">
              <w:rPr>
                <w:szCs w:val="28"/>
              </w:rPr>
              <w:t>руб.;</w:t>
            </w:r>
          </w:p>
          <w:p w:rsidR="00573BA7" w:rsidRPr="008122A9" w:rsidRDefault="00675ED9" w:rsidP="002D26EA">
            <w:pPr>
              <w:rPr>
                <w:szCs w:val="28"/>
              </w:rPr>
            </w:pPr>
            <w:r w:rsidRPr="008122A9">
              <w:rPr>
                <w:szCs w:val="28"/>
              </w:rPr>
              <w:t>2024</w:t>
            </w:r>
            <w:r w:rsidR="00573BA7" w:rsidRPr="008122A9">
              <w:rPr>
                <w:szCs w:val="28"/>
              </w:rPr>
              <w:t xml:space="preserve"> год – </w:t>
            </w:r>
            <w:r w:rsidR="009C35A0">
              <w:rPr>
                <w:szCs w:val="28"/>
              </w:rPr>
              <w:t xml:space="preserve">2 </w:t>
            </w:r>
            <w:r w:rsidR="00DF3D80">
              <w:rPr>
                <w:szCs w:val="28"/>
              </w:rPr>
              <w:t>6</w:t>
            </w:r>
            <w:r w:rsidR="001C0883">
              <w:rPr>
                <w:szCs w:val="28"/>
              </w:rPr>
              <w:t>68 500</w:t>
            </w:r>
            <w:r w:rsidR="00573BA7" w:rsidRPr="008122A9">
              <w:rPr>
                <w:szCs w:val="28"/>
              </w:rPr>
              <w:t>,00 руб.;</w:t>
            </w:r>
          </w:p>
          <w:p w:rsidR="00573BA7" w:rsidRPr="008122A9" w:rsidRDefault="00675ED9" w:rsidP="00DF3D80">
            <w:pPr>
              <w:rPr>
                <w:szCs w:val="28"/>
              </w:rPr>
            </w:pPr>
            <w:r w:rsidRPr="008122A9">
              <w:rPr>
                <w:szCs w:val="28"/>
              </w:rPr>
              <w:t>2025</w:t>
            </w:r>
            <w:r w:rsidR="00573BA7" w:rsidRPr="008122A9">
              <w:rPr>
                <w:szCs w:val="28"/>
              </w:rPr>
              <w:t xml:space="preserve"> год – </w:t>
            </w:r>
            <w:r w:rsidR="00DF3D80">
              <w:rPr>
                <w:szCs w:val="28"/>
              </w:rPr>
              <w:t>23</w:t>
            </w:r>
            <w:r w:rsidR="009C35A0">
              <w:rPr>
                <w:szCs w:val="28"/>
              </w:rPr>
              <w:t>18 500,00</w:t>
            </w:r>
            <w:r w:rsidR="00573BA7" w:rsidRPr="008122A9">
              <w:rPr>
                <w:szCs w:val="28"/>
              </w:rPr>
              <w:t>руб.</w:t>
            </w:r>
            <w:r w:rsidR="001B0031">
              <w:rPr>
                <w:szCs w:val="28"/>
              </w:rPr>
              <w:t>»</w:t>
            </w:r>
          </w:p>
        </w:tc>
      </w:tr>
    </w:tbl>
    <w:p w:rsidR="005114DF" w:rsidRDefault="005114DF" w:rsidP="00285E9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320" w:rsidRDefault="00625320" w:rsidP="00625320">
      <w:pPr>
        <w:spacing w:line="360" w:lineRule="auto"/>
        <w:ind w:right="565" w:firstLine="709"/>
        <w:jc w:val="both"/>
      </w:pPr>
      <w:r>
        <w:t xml:space="preserve">1.2. В приложении 1 к муниципальной программе </w:t>
      </w:r>
      <w:r w:rsidRPr="00AA149D">
        <w:t>«Управление муниципальным имуществом городского округа Кохма»</w:t>
      </w:r>
      <w:r>
        <w:t>:</w:t>
      </w:r>
    </w:p>
    <w:p w:rsidR="00625320" w:rsidRDefault="00625320" w:rsidP="00625320">
      <w:pPr>
        <w:spacing w:line="360" w:lineRule="auto"/>
        <w:ind w:right="565" w:firstLine="709"/>
        <w:jc w:val="both"/>
      </w:pPr>
      <w:r>
        <w:t xml:space="preserve">1.2.1. Строку </w:t>
      </w:r>
      <w:r w:rsidRPr="00AA149D">
        <w:t>«</w:t>
      </w:r>
      <w:r>
        <w:t xml:space="preserve">Объемы ресурсного обеспечения подпрограммы» раздела 1 </w:t>
      </w:r>
      <w:r w:rsidRPr="00AA149D">
        <w:t>«</w:t>
      </w:r>
      <w:r>
        <w:t>Паспорт подпрограммы» изложить в следующей редакции:</w:t>
      </w:r>
    </w:p>
    <w:p w:rsidR="00625320" w:rsidRDefault="00625320" w:rsidP="00625320">
      <w:pPr>
        <w:spacing w:line="360" w:lineRule="auto"/>
        <w:ind w:firstLine="709"/>
        <w:jc w:val="both"/>
      </w:pPr>
    </w:p>
    <w:p w:rsidR="00763A88" w:rsidRPr="008122A9" w:rsidRDefault="00763A88" w:rsidP="00285E96">
      <w:pPr>
        <w:autoSpaceDE w:val="0"/>
        <w:autoSpaceDN w:val="0"/>
        <w:adjustRightInd w:val="0"/>
        <w:jc w:val="right"/>
        <w:rPr>
          <w:szCs w:val="28"/>
        </w:rPr>
      </w:pPr>
    </w:p>
    <w:p w:rsidR="006F4C8A" w:rsidRPr="008122A9" w:rsidRDefault="006F4C8A" w:rsidP="006818EA">
      <w:pPr>
        <w:pStyle w:val="a4"/>
        <w:jc w:val="right"/>
        <w:rPr>
          <w:rFonts w:ascii="Times New Roman" w:hAnsi="Times New Roman"/>
          <w:sz w:val="28"/>
          <w:szCs w:val="28"/>
        </w:rPr>
        <w:sectPr w:rsidR="006F4C8A" w:rsidRPr="008122A9" w:rsidSect="00526E14">
          <w:footerReference w:type="default" r:id="rId89"/>
          <w:footerReference w:type="first" r:id="rId90"/>
          <w:pgSz w:w="11906" w:h="16838"/>
          <w:pgMar w:top="1134" w:right="1274" w:bottom="1134" w:left="1559" w:header="708" w:footer="708" w:gutter="0"/>
          <w:pgNumType w:start="1"/>
          <w:cols w:space="708"/>
          <w:titlePg/>
          <w:docGrid w:linePitch="381"/>
        </w:sectPr>
      </w:pPr>
    </w:p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6330"/>
      </w:tblGrid>
      <w:tr w:rsidR="00573BA7" w:rsidRPr="002C6257" w:rsidTr="00573BA7">
        <w:trPr>
          <w:cantSplit/>
          <w:trHeight w:val="1080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A7" w:rsidRPr="002C6257" w:rsidRDefault="001B0031" w:rsidP="002D2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573BA7" w:rsidRPr="002C6257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ресурсного обеспечения - </w:t>
            </w:r>
          </w:p>
          <w:p w:rsidR="00573BA7" w:rsidRPr="002C6257" w:rsidRDefault="00C56AE3" w:rsidP="002D26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6 352 532</w:t>
            </w:r>
            <w:r w:rsidR="00074326" w:rsidRPr="0033466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  <w:r w:rsidR="00573BA7" w:rsidRPr="002C6257">
              <w:rPr>
                <w:szCs w:val="28"/>
              </w:rPr>
              <w:t>руб., в том числе: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2023</w:t>
            </w:r>
            <w:r w:rsidR="00573BA7"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="00573BA7" w:rsidRPr="00334665">
              <w:rPr>
                <w:szCs w:val="28"/>
              </w:rPr>
              <w:t>руб</w:t>
            </w:r>
            <w:r w:rsidR="00573BA7" w:rsidRPr="002C6257">
              <w:rPr>
                <w:szCs w:val="28"/>
              </w:rPr>
              <w:t>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бюджетных ассигнований – </w:t>
            </w:r>
          </w:p>
          <w:p w:rsidR="00573BA7" w:rsidRPr="002C6257" w:rsidRDefault="00C56AE3" w:rsidP="002D26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6 352 532</w:t>
            </w:r>
            <w:r w:rsidRPr="00334665">
              <w:rPr>
                <w:szCs w:val="28"/>
              </w:rPr>
              <w:t>,</w:t>
            </w:r>
            <w:r>
              <w:rPr>
                <w:szCs w:val="28"/>
              </w:rPr>
              <w:t xml:space="preserve">12 </w:t>
            </w:r>
            <w:r w:rsidR="00573BA7" w:rsidRPr="002C6257">
              <w:rPr>
                <w:szCs w:val="28"/>
              </w:rPr>
              <w:t>руб., в том числе: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2023</w:t>
            </w:r>
            <w:r w:rsidR="00573BA7"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="00573BA7" w:rsidRPr="002C6257">
              <w:rPr>
                <w:szCs w:val="28"/>
              </w:rPr>
              <w:t>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руб.,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- бюджет городского округа Кохма, всего </w:t>
            </w:r>
          </w:p>
          <w:p w:rsidR="00573BA7" w:rsidRPr="002C6257" w:rsidRDefault="00C56AE3" w:rsidP="002D26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6 352 532</w:t>
            </w:r>
            <w:r w:rsidRPr="00334665">
              <w:rPr>
                <w:szCs w:val="28"/>
              </w:rPr>
              <w:t>,</w:t>
            </w:r>
            <w:r>
              <w:rPr>
                <w:szCs w:val="28"/>
              </w:rPr>
              <w:t xml:space="preserve">12 </w:t>
            </w:r>
            <w:r w:rsidR="00573BA7" w:rsidRPr="002C6257">
              <w:rPr>
                <w:szCs w:val="28"/>
              </w:rPr>
              <w:t>руб., в том числе: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2023</w:t>
            </w:r>
            <w:r w:rsidR="00573BA7"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="00573BA7" w:rsidRPr="002C6257">
              <w:rPr>
                <w:szCs w:val="28"/>
              </w:rPr>
              <w:t>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ресурсного обеспечения на основное мероприятие - </w:t>
            </w:r>
            <w:r w:rsidR="00C56AE3">
              <w:rPr>
                <w:szCs w:val="28"/>
              </w:rPr>
              <w:t>6 352 532</w:t>
            </w:r>
            <w:r w:rsidR="00C56AE3" w:rsidRPr="00334665">
              <w:rPr>
                <w:szCs w:val="28"/>
              </w:rPr>
              <w:t>,</w:t>
            </w:r>
            <w:r w:rsidR="00C56AE3">
              <w:rPr>
                <w:szCs w:val="28"/>
              </w:rPr>
              <w:t xml:space="preserve">12 </w:t>
            </w:r>
            <w:r w:rsidRPr="002C6257">
              <w:rPr>
                <w:szCs w:val="28"/>
              </w:rPr>
              <w:t>руб., в том числе: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2023</w:t>
            </w:r>
            <w:r w:rsidR="00573BA7"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="00573BA7" w:rsidRPr="002C6257">
              <w:rPr>
                <w:szCs w:val="28"/>
              </w:rPr>
              <w:t>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бюджетных ассигнований на основное мероприятие – </w:t>
            </w:r>
            <w:r w:rsidR="00D87096">
              <w:rPr>
                <w:szCs w:val="28"/>
              </w:rPr>
              <w:t>6 352 532</w:t>
            </w:r>
            <w:r w:rsidR="00D87096" w:rsidRPr="00334665">
              <w:rPr>
                <w:szCs w:val="28"/>
              </w:rPr>
              <w:t>,</w:t>
            </w:r>
            <w:r w:rsidR="00D87096">
              <w:rPr>
                <w:szCs w:val="28"/>
              </w:rPr>
              <w:t xml:space="preserve">12 </w:t>
            </w:r>
            <w:r w:rsidRPr="002C6257">
              <w:rPr>
                <w:szCs w:val="28"/>
              </w:rPr>
              <w:t>руб., в том числе: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</w:t>
            </w:r>
            <w:r w:rsidR="006F2DA2" w:rsidRPr="002C6257">
              <w:rPr>
                <w:szCs w:val="28"/>
              </w:rPr>
              <w:t>3</w:t>
            </w:r>
            <w:r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Pr="002C6257">
              <w:rPr>
                <w:szCs w:val="28"/>
              </w:rPr>
              <w:t>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руб.,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573BA7" w:rsidRPr="002C6257" w:rsidRDefault="00573BA7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- бюджет городского округа Кохма, всего  </w:t>
            </w:r>
          </w:p>
          <w:p w:rsidR="00573BA7" w:rsidRPr="002C6257" w:rsidRDefault="00D87096" w:rsidP="002D26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6 352 532</w:t>
            </w:r>
            <w:r w:rsidRPr="00334665">
              <w:rPr>
                <w:szCs w:val="28"/>
              </w:rPr>
              <w:t>,</w:t>
            </w:r>
            <w:r>
              <w:rPr>
                <w:szCs w:val="28"/>
              </w:rPr>
              <w:t xml:space="preserve">12 </w:t>
            </w:r>
            <w:r w:rsidR="00573BA7" w:rsidRPr="002C6257">
              <w:rPr>
                <w:szCs w:val="28"/>
              </w:rPr>
              <w:t>руб., в том числе: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2023</w:t>
            </w:r>
            <w:r w:rsidR="00573BA7" w:rsidRPr="002C6257">
              <w:rPr>
                <w:szCs w:val="28"/>
              </w:rPr>
              <w:t xml:space="preserve"> год – </w:t>
            </w:r>
            <w:r w:rsidR="00C56AE3" w:rsidRPr="00C56AE3">
              <w:rPr>
                <w:szCs w:val="28"/>
              </w:rPr>
              <w:t>2 572 532,12</w:t>
            </w:r>
            <w:r w:rsidR="00573BA7" w:rsidRPr="002C6257">
              <w:rPr>
                <w:szCs w:val="28"/>
              </w:rPr>
              <w:t>руб.;</w:t>
            </w:r>
          </w:p>
          <w:p w:rsidR="00573BA7" w:rsidRPr="002C6257" w:rsidRDefault="006F2DA2" w:rsidP="002D26EA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2 065 000</w:t>
            </w:r>
            <w:r w:rsidR="00573BA7" w:rsidRPr="002C6257">
              <w:rPr>
                <w:szCs w:val="28"/>
              </w:rPr>
              <w:t>,00 руб.;</w:t>
            </w:r>
          </w:p>
          <w:p w:rsidR="00573BA7" w:rsidRPr="002C6257" w:rsidRDefault="006F2DA2" w:rsidP="008E31C1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</w:t>
            </w:r>
            <w:r w:rsidR="00573BA7" w:rsidRPr="002C6257">
              <w:rPr>
                <w:szCs w:val="28"/>
              </w:rPr>
              <w:t xml:space="preserve"> год – </w:t>
            </w:r>
            <w:r w:rsidR="00A61DC9" w:rsidRPr="002C6257">
              <w:rPr>
                <w:szCs w:val="28"/>
              </w:rPr>
              <w:t>1 715 000</w:t>
            </w:r>
            <w:r w:rsidR="00573BA7" w:rsidRPr="002C6257">
              <w:rPr>
                <w:szCs w:val="28"/>
              </w:rPr>
              <w:t>,00 руб.</w:t>
            </w:r>
            <w:r w:rsidR="008E31C1" w:rsidRPr="002C6257">
              <w:t>»</w:t>
            </w:r>
          </w:p>
        </w:tc>
      </w:tr>
    </w:tbl>
    <w:p w:rsidR="003B64A7" w:rsidRPr="002C6257" w:rsidRDefault="003B64A7" w:rsidP="006F5BAF">
      <w:pPr>
        <w:spacing w:after="200" w:line="276" w:lineRule="auto"/>
        <w:jc w:val="center"/>
        <w:rPr>
          <w:b/>
          <w:szCs w:val="28"/>
        </w:rPr>
      </w:pPr>
    </w:p>
    <w:p w:rsidR="00625320" w:rsidRPr="002C6257" w:rsidRDefault="00625320" w:rsidP="00625320">
      <w:pPr>
        <w:tabs>
          <w:tab w:val="left" w:pos="9356"/>
        </w:tabs>
        <w:spacing w:line="360" w:lineRule="auto"/>
        <w:ind w:right="565" w:firstLine="709"/>
        <w:jc w:val="both"/>
      </w:pPr>
      <w:r w:rsidRPr="002C6257">
        <w:t>1.2.2. Раздел 4 «Ресурсное обеспечение подпрограммы» изложить в новой редакции согласно приложению 1 к настоящему постановлению.</w:t>
      </w:r>
    </w:p>
    <w:p w:rsidR="00625320" w:rsidRPr="002C6257" w:rsidRDefault="00625320" w:rsidP="00625320">
      <w:pPr>
        <w:rPr>
          <w:rFonts w:ascii="Arial" w:hAnsi="Arial" w:cs="Arial"/>
          <w:b/>
          <w:bCs/>
          <w:sz w:val="20"/>
          <w:szCs w:val="20"/>
        </w:rPr>
      </w:pPr>
      <w:r w:rsidRPr="002C6257">
        <w:br w:type="page"/>
      </w:r>
    </w:p>
    <w:p w:rsidR="00F562A1" w:rsidRPr="002C6257" w:rsidRDefault="00F562A1" w:rsidP="00F562A1">
      <w:pPr>
        <w:spacing w:line="360" w:lineRule="auto"/>
        <w:ind w:firstLine="709"/>
        <w:jc w:val="both"/>
      </w:pPr>
      <w:r w:rsidRPr="002C6257">
        <w:lastRenderedPageBreak/>
        <w:t>1.3. В приложении 2 к муниципальной программе «Управление муниципальным имуществом городского округа Кохма»:</w:t>
      </w:r>
    </w:p>
    <w:p w:rsidR="00B45970" w:rsidRPr="002C6257" w:rsidRDefault="00F562A1" w:rsidP="00F562A1">
      <w:pPr>
        <w:spacing w:line="360" w:lineRule="auto"/>
        <w:ind w:firstLine="709"/>
        <w:jc w:val="both"/>
        <w:rPr>
          <w:b/>
          <w:szCs w:val="28"/>
        </w:rPr>
      </w:pPr>
      <w:r w:rsidRPr="002C6257">
        <w:t>1.3.1. Строку «Объемы ресурсного обеспечения подпрограммы» раздела 1 «Паспорт подпрограммы»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F562A1" w:rsidRPr="002C6257" w:rsidTr="000E59AF">
        <w:trPr>
          <w:cantSplit/>
          <w:trHeight w:val="106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A1" w:rsidRPr="002C6257" w:rsidRDefault="001B0031" w:rsidP="000E59A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62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2A1" w:rsidRPr="002C625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ресурсного обеспечения -  </w:t>
            </w:r>
          </w:p>
          <w:p w:rsidR="00F562A1" w:rsidRPr="002C6257" w:rsidRDefault="00D87096" w:rsidP="000E59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832 000</w:t>
            </w:r>
            <w:r w:rsidR="00F562A1" w:rsidRPr="00334665">
              <w:rPr>
                <w:szCs w:val="28"/>
              </w:rPr>
              <w:t>,00</w:t>
            </w:r>
            <w:r w:rsidR="00F562A1" w:rsidRPr="002C6257">
              <w:rPr>
                <w:szCs w:val="28"/>
              </w:rPr>
              <w:t xml:space="preserve"> руб., 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бюджетных ассигнований – </w:t>
            </w:r>
            <w:r w:rsidR="00D87096">
              <w:rPr>
                <w:szCs w:val="28"/>
              </w:rPr>
              <w:t>832 000</w:t>
            </w:r>
            <w:r w:rsidR="00D87096" w:rsidRPr="00334665">
              <w:rPr>
                <w:szCs w:val="28"/>
              </w:rPr>
              <w:t>,00</w:t>
            </w:r>
            <w:r w:rsidRPr="002C6257">
              <w:rPr>
                <w:szCs w:val="28"/>
              </w:rPr>
              <w:t>руб., 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руб.,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- бюджет городского округа Кохма, всего – </w:t>
            </w:r>
            <w:r w:rsidR="00D87096">
              <w:rPr>
                <w:szCs w:val="28"/>
              </w:rPr>
              <w:t>832 000</w:t>
            </w:r>
            <w:r w:rsidR="00D87096" w:rsidRPr="00334665">
              <w:rPr>
                <w:szCs w:val="28"/>
              </w:rPr>
              <w:t>,00</w:t>
            </w:r>
            <w:r w:rsidRPr="002C6257">
              <w:rPr>
                <w:szCs w:val="28"/>
              </w:rPr>
              <w:t>руб., 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</w:t>
            </w:r>
          </w:p>
          <w:p w:rsidR="00DA71B9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ресурсного обеспечения на основное мероприятие - </w:t>
            </w:r>
            <w:r w:rsidR="00D87096">
              <w:rPr>
                <w:szCs w:val="28"/>
              </w:rPr>
              <w:t>832 000</w:t>
            </w:r>
            <w:r w:rsidR="00D87096" w:rsidRPr="00334665">
              <w:rPr>
                <w:szCs w:val="28"/>
              </w:rPr>
              <w:t>,00</w:t>
            </w:r>
            <w:r w:rsidRPr="002C6257">
              <w:rPr>
                <w:szCs w:val="28"/>
              </w:rPr>
              <w:t xml:space="preserve">руб., 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</w:t>
            </w:r>
          </w:p>
          <w:p w:rsidR="00DA71B9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Общий объем бюджетных ассигнований на основное мероприятие - </w:t>
            </w:r>
            <w:r w:rsidR="00D87096">
              <w:rPr>
                <w:szCs w:val="28"/>
              </w:rPr>
              <w:t>832 000</w:t>
            </w:r>
            <w:r w:rsidR="00D87096" w:rsidRPr="00334665">
              <w:rPr>
                <w:szCs w:val="28"/>
              </w:rPr>
              <w:t>,00</w:t>
            </w:r>
            <w:r w:rsidRPr="002C6257">
              <w:rPr>
                <w:szCs w:val="28"/>
              </w:rPr>
              <w:t xml:space="preserve">руб., 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руб.,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- бюджет городского округа Кохма, всего – </w:t>
            </w:r>
            <w:r w:rsidR="00D87096">
              <w:rPr>
                <w:szCs w:val="28"/>
              </w:rPr>
              <w:t>832 000</w:t>
            </w:r>
            <w:r w:rsidR="00D87096" w:rsidRPr="00334665">
              <w:rPr>
                <w:szCs w:val="28"/>
              </w:rPr>
              <w:t>,00</w:t>
            </w:r>
            <w:r w:rsidRPr="002C6257">
              <w:rPr>
                <w:szCs w:val="28"/>
              </w:rPr>
              <w:t>руб., в том числе: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 xml:space="preserve">2023 год – </w:t>
            </w:r>
            <w:r w:rsidR="00D87096" w:rsidRPr="00D87096">
              <w:rPr>
                <w:szCs w:val="28"/>
              </w:rPr>
              <w:t>425 000,00</w:t>
            </w:r>
            <w:r w:rsidRPr="002C6257">
              <w:rPr>
                <w:szCs w:val="28"/>
              </w:rPr>
              <w:t>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2024 год – 203 500,00 руб.;</w:t>
            </w:r>
          </w:p>
          <w:p w:rsidR="00F562A1" w:rsidRPr="002C6257" w:rsidRDefault="00F562A1" w:rsidP="000E59AF">
            <w:pPr>
              <w:jc w:val="both"/>
              <w:rPr>
                <w:szCs w:val="28"/>
              </w:rPr>
            </w:pPr>
            <w:r w:rsidRPr="002C6257">
              <w:rPr>
                <w:szCs w:val="28"/>
              </w:rPr>
              <w:t>2025 год – 203 500,00 руб.</w:t>
            </w:r>
            <w:r w:rsidR="001B0031" w:rsidRPr="002C6257">
              <w:rPr>
                <w:szCs w:val="28"/>
              </w:rPr>
              <w:t>»</w:t>
            </w:r>
          </w:p>
        </w:tc>
      </w:tr>
    </w:tbl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F562A1">
      <w:pPr>
        <w:spacing w:line="360" w:lineRule="auto"/>
        <w:ind w:right="565" w:firstLine="709"/>
        <w:jc w:val="both"/>
      </w:pPr>
      <w:r w:rsidRPr="002C6257">
        <w:t>1.3.2. Раздел 4 «Ресурсное обеспечение подпрограммы» изложить в новой редакции согласно приложению 2 к настоящему постановлению.</w:t>
      </w:r>
    </w:p>
    <w:p w:rsidR="004C6869" w:rsidRPr="002C6257" w:rsidRDefault="004C6869" w:rsidP="004C6869">
      <w:pPr>
        <w:spacing w:line="360" w:lineRule="auto"/>
        <w:ind w:right="282" w:firstLine="709"/>
        <w:jc w:val="both"/>
      </w:pPr>
      <w:r w:rsidRPr="002C6257">
        <w:lastRenderedPageBreak/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4C6869" w:rsidRPr="002C6257" w:rsidRDefault="004C6869" w:rsidP="004C6869">
      <w:pPr>
        <w:spacing w:line="360" w:lineRule="auto"/>
        <w:ind w:right="282" w:firstLine="709"/>
        <w:jc w:val="both"/>
      </w:pPr>
    </w:p>
    <w:p w:rsidR="004C6869" w:rsidRPr="002C6257" w:rsidRDefault="004C6869" w:rsidP="004C6869">
      <w:pPr>
        <w:spacing w:line="360" w:lineRule="auto"/>
        <w:ind w:right="282" w:firstLine="709"/>
        <w:jc w:val="both"/>
      </w:pPr>
    </w:p>
    <w:p w:rsidR="004C6869" w:rsidRPr="002C6257" w:rsidRDefault="004C6869" w:rsidP="004C6869">
      <w:pPr>
        <w:spacing w:line="360" w:lineRule="auto"/>
        <w:ind w:right="282" w:firstLine="709"/>
        <w:jc w:val="both"/>
      </w:pPr>
    </w:p>
    <w:p w:rsidR="004C6869" w:rsidRPr="002C6257" w:rsidRDefault="004C6869" w:rsidP="004C6869">
      <w:pPr>
        <w:ind w:right="282"/>
        <w:rPr>
          <w:b/>
          <w:szCs w:val="28"/>
        </w:rPr>
      </w:pPr>
      <w:r w:rsidRPr="002C6257">
        <w:rPr>
          <w:b/>
          <w:szCs w:val="28"/>
        </w:rPr>
        <w:t>Глава</w:t>
      </w:r>
    </w:p>
    <w:p w:rsidR="004C6869" w:rsidRPr="002C6257" w:rsidRDefault="004C6869" w:rsidP="004C6869">
      <w:pPr>
        <w:ind w:right="282"/>
        <w:rPr>
          <w:b/>
          <w:szCs w:val="28"/>
        </w:rPr>
      </w:pPr>
      <w:r w:rsidRPr="002C6257">
        <w:rPr>
          <w:b/>
          <w:szCs w:val="28"/>
        </w:rPr>
        <w:t>городского округа Кохма</w:t>
      </w:r>
      <w:r w:rsidRPr="002C6257">
        <w:rPr>
          <w:b/>
          <w:szCs w:val="28"/>
        </w:rPr>
        <w:tab/>
      </w:r>
      <w:r w:rsidRPr="002C6257">
        <w:rPr>
          <w:b/>
          <w:szCs w:val="28"/>
        </w:rPr>
        <w:tab/>
      </w:r>
      <w:r w:rsidRPr="002C6257">
        <w:rPr>
          <w:b/>
          <w:szCs w:val="28"/>
        </w:rPr>
        <w:tab/>
      </w:r>
      <w:r w:rsidRPr="002C6257">
        <w:rPr>
          <w:b/>
          <w:szCs w:val="28"/>
        </w:rPr>
        <w:tab/>
      </w:r>
      <w:r w:rsidRPr="002C6257">
        <w:rPr>
          <w:b/>
          <w:szCs w:val="28"/>
        </w:rPr>
        <w:tab/>
        <w:t>М.А.</w:t>
      </w:r>
      <w:r w:rsidR="00DE49C1">
        <w:rPr>
          <w:b/>
          <w:szCs w:val="28"/>
        </w:rPr>
        <w:t xml:space="preserve"> </w:t>
      </w:r>
      <w:r w:rsidRPr="002C6257">
        <w:rPr>
          <w:b/>
          <w:szCs w:val="28"/>
        </w:rPr>
        <w:t>Комиссаров</w:t>
      </w:r>
    </w:p>
    <w:p w:rsidR="004C6869" w:rsidRPr="002C6257" w:rsidRDefault="004C6869" w:rsidP="004C6869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490AC8" w:rsidRPr="002C6257" w:rsidRDefault="00490AC8" w:rsidP="00E668CB">
      <w:pPr>
        <w:pStyle w:val="a4"/>
        <w:rPr>
          <w:rFonts w:ascii="Times New Roman" w:hAnsi="Times New Roman"/>
          <w:sz w:val="28"/>
          <w:szCs w:val="28"/>
        </w:rPr>
      </w:pPr>
    </w:p>
    <w:p w:rsidR="00E668CB" w:rsidRPr="002C6257" w:rsidRDefault="00E668CB" w:rsidP="003629B8">
      <w:pPr>
        <w:pStyle w:val="a4"/>
        <w:jc w:val="right"/>
        <w:rPr>
          <w:rFonts w:ascii="Times New Roman" w:hAnsi="Times New Roman"/>
          <w:sz w:val="28"/>
          <w:szCs w:val="28"/>
        </w:rPr>
        <w:sectPr w:rsidR="00E668CB" w:rsidRPr="002C6257" w:rsidSect="003629B8">
          <w:footerReference w:type="default" r:id="rId91"/>
          <w:type w:val="continuous"/>
          <w:pgSz w:w="11906" w:h="16838" w:code="9"/>
          <w:pgMar w:top="992" w:right="1134" w:bottom="1559" w:left="1418" w:header="709" w:footer="709" w:gutter="0"/>
          <w:cols w:space="708"/>
          <w:docGrid w:linePitch="381"/>
        </w:sectPr>
      </w:pPr>
    </w:p>
    <w:p w:rsidR="003629B8" w:rsidRPr="002C6257" w:rsidRDefault="003629B8" w:rsidP="003629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="00265606" w:rsidRPr="002C6257">
        <w:rPr>
          <w:rFonts w:ascii="Times New Roman" w:hAnsi="Times New Roman"/>
          <w:sz w:val="28"/>
          <w:szCs w:val="28"/>
        </w:rPr>
        <w:t>1</w:t>
      </w:r>
      <w:proofErr w:type="gramEnd"/>
    </w:p>
    <w:p w:rsidR="003629B8" w:rsidRPr="002C6257" w:rsidRDefault="003629B8" w:rsidP="003629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629B8" w:rsidRPr="002C6257" w:rsidRDefault="003629B8" w:rsidP="003629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городского округа Кохма</w:t>
      </w:r>
    </w:p>
    <w:p w:rsidR="003629B8" w:rsidRPr="002C6257" w:rsidRDefault="003629B8" w:rsidP="003629B8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 w:rsidR="00DE49C1">
        <w:rPr>
          <w:rFonts w:ascii="Times New Roman" w:hAnsi="Times New Roman"/>
          <w:sz w:val="28"/>
          <w:szCs w:val="28"/>
        </w:rPr>
        <w:t xml:space="preserve">11.03.2024 </w:t>
      </w:r>
      <w:r w:rsidR="00DE49C1" w:rsidRPr="002C6257">
        <w:rPr>
          <w:rFonts w:ascii="Times New Roman" w:hAnsi="Times New Roman"/>
          <w:sz w:val="28"/>
          <w:szCs w:val="28"/>
        </w:rPr>
        <w:t xml:space="preserve"> №</w:t>
      </w:r>
      <w:r w:rsidR="00DE49C1">
        <w:rPr>
          <w:rFonts w:ascii="Times New Roman" w:hAnsi="Times New Roman"/>
          <w:sz w:val="28"/>
          <w:szCs w:val="28"/>
        </w:rPr>
        <w:t xml:space="preserve"> 144</w:t>
      </w:r>
    </w:p>
    <w:p w:rsidR="003629B8" w:rsidRPr="002C6257" w:rsidRDefault="003629B8" w:rsidP="003629B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3629B8" w:rsidRPr="002C6257" w:rsidRDefault="003629B8" w:rsidP="003629B8">
      <w:pPr>
        <w:pStyle w:val="ConsPlusTitle"/>
        <w:widowControl/>
        <w:ind w:left="720"/>
        <w:jc w:val="right"/>
        <w:outlineLvl w:val="0"/>
        <w:rPr>
          <w:rFonts w:ascii="Times New Roman" w:hAnsi="Times New Roman" w:cs="Times New Roman"/>
          <w:bCs w:val="0"/>
          <w:sz w:val="28"/>
          <w:szCs w:val="24"/>
        </w:rPr>
      </w:pPr>
    </w:p>
    <w:p w:rsidR="003629B8" w:rsidRPr="002C6257" w:rsidRDefault="003629B8" w:rsidP="003629B8">
      <w:pPr>
        <w:pStyle w:val="ConsPlusTitle"/>
        <w:widowControl/>
        <w:spacing w:after="240"/>
        <w:ind w:left="720"/>
        <w:jc w:val="center"/>
        <w:outlineLvl w:val="0"/>
        <w:rPr>
          <w:rFonts w:ascii="Times New Roman" w:hAnsi="Times New Roman" w:cs="Times New Roman"/>
          <w:bCs w:val="0"/>
          <w:sz w:val="28"/>
          <w:szCs w:val="24"/>
        </w:rPr>
      </w:pPr>
      <w:r w:rsidRPr="002C6257">
        <w:rPr>
          <w:rFonts w:ascii="Times New Roman" w:hAnsi="Times New Roman" w:cs="Times New Roman"/>
          <w:bCs w:val="0"/>
          <w:sz w:val="28"/>
          <w:szCs w:val="24"/>
        </w:rPr>
        <w:t>Ресурсное обеспечение подпрограммы, руб.</w:t>
      </w:r>
    </w:p>
    <w:p w:rsidR="00B45970" w:rsidRPr="002C6257" w:rsidRDefault="00265606" w:rsidP="00D60321">
      <w:pPr>
        <w:spacing w:after="240"/>
        <w:jc w:val="right"/>
        <w:rPr>
          <w:rFonts w:eastAsia="Calibri"/>
          <w:szCs w:val="28"/>
          <w:lang w:eastAsia="en-US"/>
        </w:rPr>
      </w:pPr>
      <w:r w:rsidRPr="002C6257">
        <w:rPr>
          <w:rFonts w:eastAsia="Calibri"/>
          <w:szCs w:val="28"/>
          <w:lang w:eastAsia="en-US"/>
        </w:rPr>
        <w:t xml:space="preserve">Таблица </w:t>
      </w:r>
      <w:r w:rsidR="00B45970" w:rsidRPr="002C6257">
        <w:rPr>
          <w:rFonts w:eastAsia="Calibri"/>
          <w:szCs w:val="28"/>
          <w:lang w:eastAsia="en-US"/>
        </w:rPr>
        <w:t>2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88"/>
        <w:gridCol w:w="1565"/>
        <w:gridCol w:w="1501"/>
        <w:gridCol w:w="1577"/>
        <w:gridCol w:w="1459"/>
        <w:gridCol w:w="1405"/>
        <w:gridCol w:w="1713"/>
      </w:tblGrid>
      <w:tr w:rsidR="00CF25AB" w:rsidRPr="002C6257" w:rsidTr="00C32253">
        <w:trPr>
          <w:trHeight w:val="552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 w:rsidP="006955ED">
            <w:pPr>
              <w:spacing w:after="240"/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 xml:space="preserve">№ </w:t>
            </w:r>
            <w:proofErr w:type="gramStart"/>
            <w:r w:rsidRPr="002C6257">
              <w:rPr>
                <w:b/>
                <w:sz w:val="24"/>
              </w:rPr>
              <w:t>п</w:t>
            </w:r>
            <w:proofErr w:type="gramEnd"/>
            <w:r w:rsidRPr="002C6257">
              <w:rPr>
                <w:b/>
                <w:sz w:val="24"/>
              </w:rPr>
              <w:t>/п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 w:rsidP="00F4061F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Наименование основного мероприятия/ мероприятия/ источник ресурсного обеспечения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AB" w:rsidRPr="002C6257" w:rsidRDefault="00AB1456" w:rsidP="006955ED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Исполнители мероприятий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2023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2024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AB" w:rsidRPr="002C6257" w:rsidRDefault="00AB1456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2025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AB" w:rsidRPr="002C6257" w:rsidRDefault="00AB1456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Всего</w:t>
            </w:r>
          </w:p>
        </w:tc>
      </w:tr>
      <w:tr w:rsidR="00F204BE" w:rsidRPr="002C6257" w:rsidTr="00C3225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F204BE" w:rsidP="002D26EA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spacing w:before="40" w:after="40"/>
              <w:jc w:val="both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Подпрограмма «Управление имуществом в части зданий и сооружений, находящихся в собственности городского округа Кохма», всего: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 w:rsidP="004619B8">
            <w:pPr>
              <w:pStyle w:val="Pro-Tab"/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>
            <w:pPr>
              <w:pStyle w:val="Pro-T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C6257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C56AE3" w:rsidRDefault="00C56AE3">
            <w:pPr>
              <w:jc w:val="center"/>
              <w:rPr>
                <w:b/>
                <w:sz w:val="24"/>
              </w:rPr>
            </w:pPr>
            <w:r w:rsidRPr="00C56AE3">
              <w:rPr>
                <w:b/>
                <w:sz w:val="24"/>
              </w:rPr>
              <w:t>2 572 532,12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D7D35">
            <w:pPr>
              <w:ind w:left="-66" w:right="-139"/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2 065 000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1C2515" w:rsidP="001C2515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1</w:t>
            </w:r>
            <w:r w:rsidR="00DC1A11" w:rsidRPr="002C6257">
              <w:rPr>
                <w:b/>
                <w:sz w:val="24"/>
              </w:rPr>
              <w:t>715</w:t>
            </w:r>
            <w:r w:rsidR="00AB1456" w:rsidRPr="002C6257">
              <w:rPr>
                <w:b/>
                <w:sz w:val="24"/>
              </w:rPr>
              <w:t>000</w:t>
            </w:r>
            <w:r w:rsidR="00AB1456" w:rsidRPr="002C6257">
              <w:rPr>
                <w:sz w:val="24"/>
              </w:rPr>
              <w:t>,</w:t>
            </w:r>
            <w:r w:rsidR="00AB1456" w:rsidRPr="002C6257">
              <w:rPr>
                <w:b/>
                <w:sz w:val="24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C56AE3" w:rsidRDefault="00C56AE3" w:rsidP="004E3486">
            <w:pPr>
              <w:ind w:right="111"/>
              <w:jc w:val="center"/>
              <w:rPr>
                <w:b/>
                <w:sz w:val="24"/>
              </w:rPr>
            </w:pPr>
            <w:r w:rsidRPr="00C56AE3">
              <w:rPr>
                <w:b/>
                <w:sz w:val="24"/>
              </w:rPr>
              <w:t>6 352 532,12</w:t>
            </w:r>
          </w:p>
        </w:tc>
      </w:tr>
      <w:tr w:rsidR="00F204BE" w:rsidRPr="002C6257" w:rsidTr="00C32253">
        <w:trPr>
          <w:trHeight w:val="2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F204BE" w:rsidP="002D26EA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spacing w:before="40" w:after="40"/>
              <w:jc w:val="both"/>
              <w:rPr>
                <w:sz w:val="24"/>
              </w:rPr>
            </w:pPr>
            <w:r w:rsidRPr="002C6257">
              <w:rPr>
                <w:sz w:val="24"/>
              </w:rPr>
              <w:t>- бюджет городского округа Кохма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pStyle w:val="Pro-Tab"/>
              <w:keepNext/>
              <w:keepLines/>
              <w:jc w:val="center"/>
              <w:outlineLvl w:val="2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pStyle w:val="Pro-Tab"/>
              <w:keepNext/>
              <w:keepLines/>
              <w:jc w:val="center"/>
              <w:outlineLvl w:val="2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5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2 572 532,12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D7D35">
            <w:pPr>
              <w:ind w:left="-66" w:right="-139"/>
              <w:jc w:val="center"/>
              <w:rPr>
                <w:sz w:val="24"/>
              </w:rPr>
            </w:pPr>
            <w:r w:rsidRPr="002C6257">
              <w:rPr>
                <w:sz w:val="24"/>
              </w:rPr>
              <w:t>2 065 000</w:t>
            </w:r>
            <w:r w:rsidR="00AB1456" w:rsidRPr="002C6257">
              <w:rPr>
                <w:b/>
                <w:sz w:val="24"/>
              </w:rPr>
              <w:t>,</w:t>
            </w:r>
            <w:r w:rsidR="00AB1456" w:rsidRPr="002C6257">
              <w:rPr>
                <w:sz w:val="24"/>
              </w:rPr>
              <w:t>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DC1A11" w:rsidP="001C2515">
            <w:pPr>
              <w:ind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1 715</w:t>
            </w:r>
            <w:r w:rsidR="00AB1456" w:rsidRPr="002C6257">
              <w:rPr>
                <w:sz w:val="24"/>
              </w:rPr>
              <w:t>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4E3486" w:rsidRDefault="00C56AE3" w:rsidP="00FA4BFE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6 352 532,12</w:t>
            </w:r>
          </w:p>
        </w:tc>
      </w:tr>
      <w:tr w:rsidR="00F204BE" w:rsidRPr="002C6257" w:rsidTr="00C32253">
        <w:trPr>
          <w:trHeight w:val="78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spacing w:before="40" w:after="40"/>
              <w:jc w:val="both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Основное мероприятие «Повышение эффективности управления муниципальным имуществом городского округа Кохма»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AB1456" w:rsidP="004619B8">
            <w:pPr>
              <w:jc w:val="center"/>
              <w:rPr>
                <w:b/>
                <w:color w:val="C00000"/>
                <w:sz w:val="24"/>
              </w:rPr>
            </w:pPr>
            <w:r w:rsidRPr="002C6257">
              <w:rPr>
                <w:sz w:val="24"/>
              </w:rPr>
              <w:t xml:space="preserve">Комитет по управлению муниципальным имуществом и муниципальным заказам  администрации </w:t>
            </w:r>
            <w:r w:rsidRPr="002C6257">
              <w:rPr>
                <w:sz w:val="24"/>
              </w:rPr>
              <w:lastRenderedPageBreak/>
              <w:t>городского округа Кохма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>
            <w:pPr>
              <w:pStyle w:val="Pro-T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C6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2023-2025</w:t>
            </w:r>
          </w:p>
          <w:p w:rsidR="00F204BE" w:rsidRPr="002C6257" w:rsidRDefault="00F204BE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C56AE3" w:rsidRDefault="00C56AE3">
            <w:pPr>
              <w:jc w:val="center"/>
              <w:rPr>
                <w:b/>
                <w:sz w:val="24"/>
              </w:rPr>
            </w:pPr>
            <w:r w:rsidRPr="00C56AE3">
              <w:rPr>
                <w:b/>
                <w:sz w:val="24"/>
              </w:rPr>
              <w:t>2 572 532,12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D7D35">
            <w:pPr>
              <w:ind w:left="-66" w:right="-139"/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2 065 000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1C2515" w:rsidP="001C2515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1</w:t>
            </w:r>
            <w:r w:rsidR="00DC1A11" w:rsidRPr="002C6257">
              <w:rPr>
                <w:b/>
                <w:sz w:val="24"/>
              </w:rPr>
              <w:t>715</w:t>
            </w:r>
            <w:r w:rsidR="00AB1456" w:rsidRPr="002C6257">
              <w:rPr>
                <w:b/>
                <w:sz w:val="24"/>
              </w:rPr>
              <w:t>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C56AE3" w:rsidRDefault="00C56AE3" w:rsidP="00FA4BFE">
            <w:pPr>
              <w:ind w:right="111"/>
              <w:jc w:val="center"/>
              <w:rPr>
                <w:b/>
                <w:sz w:val="24"/>
              </w:rPr>
            </w:pPr>
            <w:r w:rsidRPr="00C56AE3">
              <w:rPr>
                <w:b/>
                <w:sz w:val="24"/>
              </w:rPr>
              <w:t>6 352 532,12</w:t>
            </w:r>
          </w:p>
        </w:tc>
      </w:tr>
      <w:tr w:rsidR="00F204BE" w:rsidRPr="002C6257" w:rsidTr="00C32253">
        <w:trPr>
          <w:trHeight w:val="24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F204BE" w:rsidP="002D26EA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spacing w:before="40" w:after="40"/>
              <w:jc w:val="both"/>
              <w:rPr>
                <w:sz w:val="24"/>
              </w:rPr>
            </w:pPr>
            <w:r w:rsidRPr="002C6257">
              <w:rPr>
                <w:sz w:val="24"/>
              </w:rPr>
              <w:t>- бюджет городского округа Кохма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56AE3" w:rsidP="004E3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2 572 532,12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 w:rsidP="00CD7D35">
            <w:pPr>
              <w:ind w:left="-66" w:right="-139"/>
              <w:jc w:val="center"/>
              <w:rPr>
                <w:sz w:val="24"/>
              </w:rPr>
            </w:pPr>
            <w:r w:rsidRPr="002C6257">
              <w:rPr>
                <w:sz w:val="24"/>
              </w:rPr>
              <w:t xml:space="preserve">2 </w:t>
            </w:r>
            <w:r w:rsidR="00CD7D35" w:rsidRPr="002C6257">
              <w:rPr>
                <w:sz w:val="24"/>
              </w:rPr>
              <w:t>065</w:t>
            </w:r>
            <w:r w:rsidRPr="002C6257">
              <w:rPr>
                <w:sz w:val="24"/>
              </w:rPr>
              <w:t xml:space="preserve">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CD7D35" w:rsidP="001C2515">
            <w:pPr>
              <w:ind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1 715</w:t>
            </w:r>
            <w:r w:rsidR="00AB1456" w:rsidRPr="002C6257">
              <w:rPr>
                <w:sz w:val="24"/>
              </w:rPr>
              <w:t xml:space="preserve">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4E3486" w:rsidRDefault="00C56AE3" w:rsidP="00C56AE3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6 352 532,12</w:t>
            </w:r>
          </w:p>
        </w:tc>
      </w:tr>
      <w:tr w:rsidR="00F204BE" w:rsidRPr="002C6257" w:rsidTr="00C3225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pStyle w:val="aa"/>
              <w:ind w:left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Формирование муниципальной собственности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D266F7" w:rsidP="00513C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226 371,00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 w:rsidP="007B1D4A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2</w:t>
            </w:r>
            <w:r w:rsidR="007B1D4A" w:rsidRPr="002C6257">
              <w:rPr>
                <w:sz w:val="24"/>
              </w:rPr>
              <w:t>0</w:t>
            </w:r>
            <w:r w:rsidRPr="002C6257">
              <w:rPr>
                <w:sz w:val="24"/>
              </w:rPr>
              <w:t>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AB1456">
            <w:pPr>
              <w:ind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2</w:t>
            </w:r>
            <w:r w:rsidR="007B1D4A" w:rsidRPr="002C6257">
              <w:rPr>
                <w:sz w:val="24"/>
              </w:rPr>
              <w:t>0</w:t>
            </w:r>
            <w:r w:rsidRPr="002C6257">
              <w:rPr>
                <w:sz w:val="24"/>
              </w:rPr>
              <w:t>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C56AE3" w:rsidP="007B1D4A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626 371,00</w:t>
            </w:r>
          </w:p>
        </w:tc>
      </w:tr>
      <w:tr w:rsidR="00F204BE" w:rsidRPr="002C6257" w:rsidTr="00C3225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Проведение оценки рыночной стоимости или стоимости права аренды муниципального имущества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9A" w:rsidRDefault="00513C9A">
            <w:pPr>
              <w:jc w:val="center"/>
              <w:rPr>
                <w:sz w:val="24"/>
              </w:rPr>
            </w:pPr>
          </w:p>
          <w:p w:rsidR="00F204BE" w:rsidRDefault="00D26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100 000,00</w:t>
            </w:r>
          </w:p>
          <w:p w:rsidR="00513C9A" w:rsidRPr="002C6257" w:rsidRDefault="00513C9A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7B1D4A" w:rsidP="007B1D4A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45</w:t>
            </w:r>
            <w:r w:rsidR="00AB1456" w:rsidRPr="002C6257">
              <w:rPr>
                <w:sz w:val="24"/>
              </w:rPr>
              <w:t xml:space="preserve">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7B1D4A" w:rsidP="007B1D4A">
            <w:pPr>
              <w:ind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45</w:t>
            </w:r>
            <w:r w:rsidR="00AB1456" w:rsidRPr="002C6257">
              <w:rPr>
                <w:sz w:val="24"/>
              </w:rPr>
              <w:t xml:space="preserve">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7560A" w:rsidP="004E3486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190 000,00</w:t>
            </w:r>
          </w:p>
        </w:tc>
      </w:tr>
      <w:tr w:rsidR="00F204BE" w:rsidRPr="002C6257" w:rsidTr="00C32253">
        <w:trPr>
          <w:trHeight w:val="5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8505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 xml:space="preserve">Содержание и текущее обслуживание имущества, составляющего казну городского </w:t>
            </w:r>
            <w:r w:rsidRPr="002C6257">
              <w:rPr>
                <w:sz w:val="24"/>
              </w:rPr>
              <w:lastRenderedPageBreak/>
              <w:t>округа Кохма (кроме гидротехнического сооружения «</w:t>
            </w:r>
            <w:proofErr w:type="spellStart"/>
            <w:r w:rsidRPr="002C6257">
              <w:rPr>
                <w:sz w:val="24"/>
              </w:rPr>
              <w:t>Запрудка</w:t>
            </w:r>
            <w:proofErr w:type="spellEnd"/>
            <w:r w:rsidRPr="002C6257">
              <w:rPr>
                <w:sz w:val="24"/>
              </w:rPr>
              <w:t>»)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D266F7" w:rsidP="00A946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795 326,00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9469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3</w:t>
            </w:r>
            <w:r w:rsidR="00AB1456" w:rsidRPr="002C6257">
              <w:rPr>
                <w:sz w:val="24"/>
              </w:rPr>
              <w:t>50 000,00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A94690">
            <w:pPr>
              <w:ind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3</w:t>
            </w:r>
            <w:r w:rsidR="00AB1456" w:rsidRPr="002C6257">
              <w:rPr>
                <w:sz w:val="24"/>
              </w:rPr>
              <w:t>50 000,00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7560A" w:rsidP="004E3486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1 495 326,00</w:t>
            </w:r>
          </w:p>
        </w:tc>
      </w:tr>
      <w:tr w:rsidR="00F204BE" w:rsidRPr="002C6257" w:rsidTr="00C32253">
        <w:trPr>
          <w:trHeight w:val="24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lastRenderedPageBreak/>
              <w:t>1.4.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Содержание  гидротехнического сооружения «</w:t>
            </w:r>
            <w:proofErr w:type="spellStart"/>
            <w:r w:rsidRPr="002C6257">
              <w:rPr>
                <w:sz w:val="24"/>
              </w:rPr>
              <w:t>Запрудка</w:t>
            </w:r>
            <w:proofErr w:type="spellEnd"/>
            <w:r w:rsidRPr="002C6257">
              <w:rPr>
                <w:sz w:val="24"/>
              </w:rPr>
              <w:t>»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D266F7" w:rsidP="007B1D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115 429,12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393D6F" w:rsidP="007B1D4A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</w:t>
            </w:r>
            <w:r w:rsidR="007B1D4A" w:rsidRPr="002C6257">
              <w:rPr>
                <w:sz w:val="24"/>
              </w:rPr>
              <w:t>20</w:t>
            </w:r>
            <w:r w:rsidR="00AB1456" w:rsidRPr="002C6257">
              <w:rPr>
                <w:sz w:val="24"/>
              </w:rPr>
              <w:t>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AB1456" w:rsidP="007B1D4A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</w:t>
            </w:r>
            <w:r w:rsidR="007B1D4A" w:rsidRPr="002C6257">
              <w:rPr>
                <w:sz w:val="24"/>
              </w:rPr>
              <w:t>20</w:t>
            </w:r>
            <w:r w:rsidRPr="002C6257">
              <w:rPr>
                <w:sz w:val="24"/>
              </w:rPr>
              <w:t xml:space="preserve">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7560A" w:rsidP="007B1D4A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355 429,12</w:t>
            </w:r>
          </w:p>
        </w:tc>
      </w:tr>
      <w:tr w:rsidR="00F204BE" w:rsidRPr="002C6257" w:rsidTr="00C32253">
        <w:trPr>
          <w:trHeight w:val="4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1.5.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E" w:rsidRPr="002C6257" w:rsidRDefault="00AB1456" w:rsidP="002D26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Оплата взносов собственником помещений (городской округ Кохма) на капитальный ремонт общего имущества в многоквартирных домах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F204BE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D26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1 335 406,00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1 000 000,00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E" w:rsidRPr="002C6257" w:rsidRDefault="00AB1456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2C6257">
              <w:rPr>
                <w:sz w:val="24"/>
              </w:rPr>
              <w:t>1 000 000,00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E" w:rsidRPr="002C6257" w:rsidRDefault="00AB1456" w:rsidP="00A7560A">
            <w:pPr>
              <w:ind w:right="111"/>
              <w:jc w:val="center"/>
              <w:rPr>
                <w:sz w:val="24"/>
              </w:rPr>
            </w:pPr>
            <w:r w:rsidRPr="002C6257">
              <w:rPr>
                <w:sz w:val="24"/>
              </w:rPr>
              <w:t xml:space="preserve">3 </w:t>
            </w:r>
            <w:r w:rsidR="00A7560A">
              <w:rPr>
                <w:sz w:val="24"/>
              </w:rPr>
              <w:t>335 406,00</w:t>
            </w:r>
          </w:p>
        </w:tc>
      </w:tr>
      <w:tr w:rsidR="004E3661" w:rsidRPr="002C6257" w:rsidTr="00C32253">
        <w:trPr>
          <w:trHeight w:val="4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61" w:rsidRPr="002C6257" w:rsidRDefault="004E3661" w:rsidP="001C0883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 xml:space="preserve">1.6.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61" w:rsidRPr="002C6257" w:rsidRDefault="004E3661" w:rsidP="00393D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Комплексные работы по декларированию ГТС «</w:t>
            </w:r>
            <w:r w:rsidR="00393D6F" w:rsidRPr="002C6257">
              <w:rPr>
                <w:sz w:val="24"/>
              </w:rPr>
              <w:t xml:space="preserve">Плотина </w:t>
            </w:r>
            <w:proofErr w:type="spellStart"/>
            <w:r w:rsidR="00393D6F" w:rsidRPr="002C6257">
              <w:rPr>
                <w:sz w:val="24"/>
              </w:rPr>
              <w:t>Нижняя</w:t>
            </w:r>
            <w:r w:rsidRPr="002C6257">
              <w:rPr>
                <w:sz w:val="24"/>
              </w:rPr>
              <w:t>Запрудка</w:t>
            </w:r>
            <w:proofErr w:type="spellEnd"/>
            <w:r w:rsidRPr="002C6257">
              <w:rPr>
                <w:sz w:val="24"/>
              </w:rPr>
              <w:t>»</w:t>
            </w:r>
            <w:r w:rsidR="00393D6F" w:rsidRPr="002C6257">
              <w:rPr>
                <w:sz w:val="24"/>
              </w:rPr>
              <w:t xml:space="preserve"> на ручье </w:t>
            </w:r>
            <w:proofErr w:type="gramStart"/>
            <w:r w:rsidR="00393D6F" w:rsidRPr="002C6257">
              <w:rPr>
                <w:sz w:val="24"/>
              </w:rPr>
              <w:t>Безымянный</w:t>
            </w:r>
            <w:proofErr w:type="gramEnd"/>
            <w:r w:rsidR="00393D6F" w:rsidRPr="002C6257">
              <w:rPr>
                <w:sz w:val="24"/>
              </w:rPr>
              <w:t xml:space="preserve"> в г. Кохма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61" w:rsidRPr="002C6257" w:rsidRDefault="004E3661" w:rsidP="004619B8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61" w:rsidRPr="002C6257" w:rsidRDefault="004E3661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61" w:rsidRPr="002C6257" w:rsidRDefault="004E3661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61" w:rsidRPr="002C6257" w:rsidRDefault="00CD7D35" w:rsidP="001C2515">
            <w:pPr>
              <w:ind w:left="-66" w:right="-139"/>
              <w:jc w:val="center"/>
              <w:rPr>
                <w:sz w:val="24"/>
              </w:rPr>
            </w:pPr>
            <w:r w:rsidRPr="002C6257">
              <w:rPr>
                <w:sz w:val="24"/>
              </w:rPr>
              <w:t>3500</w:t>
            </w:r>
            <w:r w:rsidR="00A94690" w:rsidRPr="002C6257">
              <w:rPr>
                <w:sz w:val="24"/>
              </w:rPr>
              <w:t>00</w:t>
            </w:r>
            <w:r w:rsidR="000D465F" w:rsidRPr="002C6257">
              <w:rPr>
                <w:sz w:val="24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61" w:rsidRPr="002C6257" w:rsidRDefault="00CD7D35">
            <w:pPr>
              <w:ind w:left="-109" w:right="-139"/>
              <w:jc w:val="center"/>
              <w:rPr>
                <w:sz w:val="24"/>
              </w:rPr>
            </w:pPr>
            <w:r w:rsidRPr="002C6257">
              <w:rPr>
                <w:sz w:val="24"/>
              </w:rPr>
              <w:t>0</w:t>
            </w:r>
            <w:r w:rsidR="004E3661" w:rsidRPr="002C6257">
              <w:rPr>
                <w:sz w:val="24"/>
              </w:rPr>
              <w:t>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61" w:rsidRPr="002C6257" w:rsidRDefault="00A94690" w:rsidP="00A94690">
            <w:pPr>
              <w:ind w:right="111"/>
              <w:jc w:val="center"/>
              <w:rPr>
                <w:sz w:val="24"/>
              </w:rPr>
            </w:pPr>
            <w:r w:rsidRPr="002C6257">
              <w:rPr>
                <w:sz w:val="24"/>
              </w:rPr>
              <w:t>35</w:t>
            </w:r>
            <w:r w:rsidR="00393D6F" w:rsidRPr="002C6257">
              <w:rPr>
                <w:sz w:val="24"/>
              </w:rPr>
              <w:t xml:space="preserve">0 </w:t>
            </w:r>
            <w:r w:rsidR="000D465F" w:rsidRPr="002C6257">
              <w:rPr>
                <w:sz w:val="24"/>
              </w:rPr>
              <w:t>000</w:t>
            </w:r>
            <w:r w:rsidR="004E3661" w:rsidRPr="002C6257">
              <w:rPr>
                <w:sz w:val="24"/>
              </w:rPr>
              <w:t>,00</w:t>
            </w:r>
          </w:p>
        </w:tc>
      </w:tr>
    </w:tbl>
    <w:p w:rsidR="00CC426B" w:rsidRPr="002C6257" w:rsidRDefault="00CC426B" w:rsidP="00D60321">
      <w:pPr>
        <w:spacing w:after="240"/>
        <w:jc w:val="right"/>
        <w:rPr>
          <w:rFonts w:eastAsia="Calibri"/>
          <w:b/>
          <w:szCs w:val="28"/>
          <w:lang w:eastAsia="en-US"/>
        </w:rPr>
        <w:sectPr w:rsidR="00CC426B" w:rsidRPr="002C6257" w:rsidSect="00E668CB">
          <w:pgSz w:w="16838" w:h="11906" w:orient="landscape" w:code="9"/>
          <w:pgMar w:top="1418" w:right="992" w:bottom="1134" w:left="1559" w:header="709" w:footer="709" w:gutter="0"/>
          <w:cols w:space="708"/>
          <w:docGrid w:linePitch="381"/>
        </w:sectPr>
      </w:pPr>
    </w:p>
    <w:p w:rsidR="00265606" w:rsidRPr="002C6257" w:rsidRDefault="00265606" w:rsidP="0026560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65606" w:rsidRPr="002C6257" w:rsidRDefault="00265606" w:rsidP="0026560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5606" w:rsidRPr="002C6257" w:rsidRDefault="00265606" w:rsidP="0026560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городского округа Кохма</w:t>
      </w:r>
    </w:p>
    <w:p w:rsidR="00265606" w:rsidRPr="002C6257" w:rsidRDefault="00265606" w:rsidP="00265606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 w:rsidR="00DE49C1">
        <w:rPr>
          <w:rFonts w:ascii="Times New Roman" w:hAnsi="Times New Roman"/>
          <w:sz w:val="28"/>
          <w:szCs w:val="28"/>
        </w:rPr>
        <w:t xml:space="preserve">11.03.2024 </w:t>
      </w:r>
      <w:r w:rsidR="00DE49C1" w:rsidRPr="002C6257">
        <w:rPr>
          <w:rFonts w:ascii="Times New Roman" w:hAnsi="Times New Roman"/>
          <w:sz w:val="28"/>
          <w:szCs w:val="28"/>
        </w:rPr>
        <w:t xml:space="preserve"> №</w:t>
      </w:r>
      <w:r w:rsidR="00DE49C1">
        <w:rPr>
          <w:rFonts w:ascii="Times New Roman" w:hAnsi="Times New Roman"/>
          <w:sz w:val="28"/>
          <w:szCs w:val="28"/>
        </w:rPr>
        <w:t xml:space="preserve"> 144</w:t>
      </w:r>
    </w:p>
    <w:p w:rsidR="002A5119" w:rsidRPr="002C6257" w:rsidRDefault="00096D8D" w:rsidP="00AA149D">
      <w:pPr>
        <w:pStyle w:val="ConsPlusNormal"/>
        <w:widowControl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 w:cs="Times New Roman"/>
          <w:b/>
          <w:sz w:val="28"/>
          <w:szCs w:val="28"/>
        </w:rPr>
        <w:t>4. Ресурсное обеспечение</w:t>
      </w:r>
      <w:r w:rsidR="002A0681" w:rsidRPr="002C6257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067DB8" w:rsidRPr="002C6257" w:rsidRDefault="00096D8D" w:rsidP="00D60321">
      <w:pPr>
        <w:pStyle w:val="ConsPlusTitle"/>
        <w:widowControl/>
        <w:spacing w:after="240"/>
        <w:ind w:left="72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2C6257">
        <w:rPr>
          <w:rFonts w:ascii="Times New Roman" w:hAnsi="Times New Roman" w:cs="Times New Roman"/>
          <w:bCs w:val="0"/>
          <w:sz w:val="28"/>
          <w:szCs w:val="28"/>
        </w:rPr>
        <w:t>Ресурсное</w:t>
      </w:r>
      <w:r w:rsidR="00DE49C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C6257">
        <w:rPr>
          <w:rFonts w:ascii="Times New Roman" w:hAnsi="Times New Roman" w:cs="Times New Roman"/>
          <w:bCs w:val="0"/>
          <w:sz w:val="28"/>
          <w:szCs w:val="28"/>
        </w:rPr>
        <w:t>обеспечение</w:t>
      </w:r>
      <w:r w:rsidR="00DE49C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E2D5B" w:rsidRPr="002C6257">
        <w:rPr>
          <w:rFonts w:ascii="Times New Roman" w:hAnsi="Times New Roman" w:cs="Times New Roman"/>
          <w:bCs w:val="0"/>
          <w:sz w:val="28"/>
          <w:szCs w:val="28"/>
        </w:rPr>
        <w:t>под</w:t>
      </w:r>
      <w:r w:rsidR="00067DB8" w:rsidRPr="002C6257">
        <w:rPr>
          <w:rFonts w:ascii="Times New Roman" w:hAnsi="Times New Roman" w:cs="Times New Roman"/>
          <w:bCs w:val="0"/>
          <w:sz w:val="28"/>
          <w:szCs w:val="28"/>
        </w:rPr>
        <w:t>программы</w:t>
      </w:r>
      <w:r w:rsidR="00274D24" w:rsidRPr="002C6257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Pr="002C6257">
        <w:rPr>
          <w:rFonts w:ascii="Times New Roman" w:hAnsi="Times New Roman" w:cs="Times New Roman"/>
          <w:bCs w:val="0"/>
          <w:sz w:val="28"/>
          <w:szCs w:val="28"/>
        </w:rPr>
        <w:t>руб.</w:t>
      </w:r>
    </w:p>
    <w:p w:rsidR="00274D24" w:rsidRPr="002C6257" w:rsidRDefault="00F81735" w:rsidP="00FF2D08">
      <w:pPr>
        <w:pStyle w:val="ConsPlusTitle"/>
        <w:widowControl/>
        <w:spacing w:after="240"/>
        <w:ind w:left="720" w:right="112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6257">
        <w:rPr>
          <w:rFonts w:ascii="Times New Roman" w:hAnsi="Times New Roman" w:cs="Times New Roman"/>
          <w:b w:val="0"/>
          <w:bCs w:val="0"/>
          <w:sz w:val="28"/>
          <w:szCs w:val="28"/>
        </w:rPr>
        <w:t>Таблица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984"/>
        <w:gridCol w:w="1418"/>
        <w:gridCol w:w="1418"/>
        <w:gridCol w:w="1417"/>
        <w:gridCol w:w="1417"/>
        <w:gridCol w:w="1702"/>
      </w:tblGrid>
      <w:tr w:rsidR="00823FAB" w:rsidRPr="002C6257" w:rsidTr="004D1A18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2D26EA">
            <w:pPr>
              <w:spacing w:after="240"/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 xml:space="preserve">№ </w:t>
            </w:r>
            <w:proofErr w:type="gramStart"/>
            <w:r w:rsidRPr="002C6257">
              <w:rPr>
                <w:b/>
                <w:sz w:val="24"/>
              </w:rPr>
              <w:t>п</w:t>
            </w:r>
            <w:proofErr w:type="gramEnd"/>
            <w:r w:rsidRPr="002C6257">
              <w:rPr>
                <w:b/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2D26EA">
            <w:pPr>
              <w:jc w:val="both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AB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Исполнители</w:t>
            </w:r>
          </w:p>
          <w:p w:rsidR="00823FAB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310529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310529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310529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AB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Всего</w:t>
            </w:r>
          </w:p>
        </w:tc>
      </w:tr>
      <w:tr w:rsidR="003D267E" w:rsidRPr="002C6257" w:rsidTr="004D1A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2D26EA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both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Подпрограмма «Организация землеустройства и землепользования на территории городского округа Кохма»,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310529">
            <w:pPr>
              <w:jc w:val="center"/>
              <w:rPr>
                <w:sz w:val="24"/>
              </w:rPr>
            </w:pPr>
            <w:r w:rsidRPr="002C6257">
              <w:rPr>
                <w:b/>
                <w:sz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A7560A" w:rsidRDefault="00A7560A" w:rsidP="00FA4BFE">
            <w:pPr>
              <w:jc w:val="center"/>
              <w:rPr>
                <w:b/>
                <w:sz w:val="24"/>
              </w:rPr>
            </w:pPr>
            <w:r w:rsidRPr="00A7560A">
              <w:rPr>
                <w:b/>
                <w:sz w:val="24"/>
              </w:rPr>
              <w:t>425 000,00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203 500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203 500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A7560A" w:rsidRDefault="00A7560A" w:rsidP="00CA41FE">
            <w:pPr>
              <w:jc w:val="center"/>
              <w:rPr>
                <w:b/>
                <w:sz w:val="24"/>
              </w:rPr>
            </w:pPr>
            <w:r w:rsidRPr="00A7560A">
              <w:rPr>
                <w:b/>
                <w:sz w:val="24"/>
              </w:rPr>
              <w:t>832 000,00</w:t>
            </w:r>
          </w:p>
        </w:tc>
      </w:tr>
      <w:tr w:rsidR="003D267E" w:rsidRPr="002C6257" w:rsidTr="004D1A18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2D26EA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spacing w:before="40" w:after="40"/>
              <w:jc w:val="both"/>
              <w:rPr>
                <w:sz w:val="24"/>
              </w:rPr>
            </w:pPr>
            <w:r w:rsidRPr="002C6257">
              <w:rPr>
                <w:sz w:val="24"/>
              </w:rPr>
              <w:t>- бюджет городского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Комитет по управлению муниципальным имуществом и муниципальным заказам</w:t>
            </w:r>
            <w:ins w:id="1" w:author="delo" w:date="2024-03-13T09:46:00Z">
              <w:r w:rsidR="00DE49C1">
                <w:rPr>
                  <w:sz w:val="24"/>
                </w:rPr>
                <w:t xml:space="preserve"> </w:t>
              </w:r>
            </w:ins>
            <w:bookmarkStart w:id="2" w:name="_GoBack"/>
            <w:bookmarkEnd w:id="2"/>
            <w:r w:rsidRPr="002C6257">
              <w:rPr>
                <w:sz w:val="24"/>
              </w:rPr>
              <w:t>администрации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2D26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2D2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203 500</w:t>
            </w:r>
            <w:r w:rsidR="00AB1456" w:rsidRPr="002C6257">
              <w:rPr>
                <w:sz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203 500</w:t>
            </w:r>
            <w:r w:rsidR="00AB1456" w:rsidRPr="002C6257">
              <w:rPr>
                <w:sz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A7560A" w:rsidRDefault="00A7560A" w:rsidP="00FA4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832 000,00</w:t>
            </w:r>
          </w:p>
        </w:tc>
      </w:tr>
      <w:tr w:rsidR="003D267E" w:rsidRPr="002C6257" w:rsidTr="00CF4ACD">
        <w:trPr>
          <w:trHeight w:val="1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spacing w:before="40" w:after="40"/>
              <w:jc w:val="both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Основное мероприятие «Повышение эффективности управления земельными ресурсами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b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690A44">
            <w:pPr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A7560A" w:rsidRDefault="00A7560A" w:rsidP="00FA4BFE">
            <w:pPr>
              <w:jc w:val="center"/>
              <w:rPr>
                <w:b/>
                <w:sz w:val="24"/>
              </w:rPr>
            </w:pPr>
            <w:r w:rsidRPr="00A7560A">
              <w:rPr>
                <w:b/>
                <w:sz w:val="24"/>
              </w:rPr>
              <w:t>425 000,00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203 500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b/>
                <w:sz w:val="24"/>
              </w:rPr>
            </w:pPr>
            <w:r w:rsidRPr="002C6257">
              <w:rPr>
                <w:b/>
                <w:sz w:val="24"/>
              </w:rPr>
              <w:t>203 500</w:t>
            </w:r>
            <w:r w:rsidR="00AB1456" w:rsidRPr="002C6257">
              <w:rPr>
                <w:b/>
                <w:sz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A7560A" w:rsidRDefault="00A7560A" w:rsidP="002D26EA">
            <w:pPr>
              <w:jc w:val="center"/>
              <w:rPr>
                <w:b/>
                <w:sz w:val="24"/>
              </w:rPr>
            </w:pPr>
            <w:r w:rsidRPr="00A7560A">
              <w:rPr>
                <w:b/>
                <w:sz w:val="24"/>
              </w:rPr>
              <w:t>832 000,00</w:t>
            </w:r>
          </w:p>
        </w:tc>
      </w:tr>
      <w:tr w:rsidR="003D267E" w:rsidRPr="002C6257" w:rsidTr="004D1A18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2D26EA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spacing w:before="40" w:after="40"/>
              <w:jc w:val="both"/>
              <w:rPr>
                <w:sz w:val="24"/>
              </w:rPr>
            </w:pPr>
            <w:r w:rsidRPr="002C6257">
              <w:rPr>
                <w:sz w:val="24"/>
              </w:rPr>
              <w:t>- бюджет городского округа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310529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FA4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203 500</w:t>
            </w:r>
            <w:r w:rsidR="00AB1456" w:rsidRPr="002C6257">
              <w:rPr>
                <w:sz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203 500</w:t>
            </w:r>
            <w:r w:rsidR="00AB1456" w:rsidRPr="002C6257">
              <w:rPr>
                <w:sz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461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832 000,00</w:t>
            </w:r>
          </w:p>
        </w:tc>
      </w:tr>
      <w:tr w:rsidR="003D267E" w:rsidRPr="002C6257" w:rsidTr="004D1A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both"/>
              <w:rPr>
                <w:sz w:val="24"/>
              </w:rPr>
            </w:pPr>
            <w:r w:rsidRPr="002C6257">
              <w:rPr>
                <w:sz w:val="24"/>
              </w:rPr>
              <w:t>Формирование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310529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BF1F85" w:rsidP="00C322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FB7CBF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</w:t>
            </w:r>
            <w:r w:rsidR="00AB1456" w:rsidRPr="002C6257">
              <w:rPr>
                <w:sz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CF4ACD" w:rsidP="00CF4ACD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15</w:t>
            </w:r>
            <w:r w:rsidR="00AB1456" w:rsidRPr="002C6257">
              <w:rPr>
                <w:sz w:val="24"/>
              </w:rPr>
              <w:t>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FB7C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570 000,00</w:t>
            </w:r>
          </w:p>
        </w:tc>
      </w:tr>
      <w:tr w:rsidR="003D267E" w:rsidRPr="002C6257" w:rsidTr="004D1A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Оценка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310529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BF1F85" w:rsidP="002D2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1C2515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4</w:t>
            </w:r>
            <w:r w:rsidR="00AB1456" w:rsidRPr="002C6257">
              <w:rPr>
                <w:sz w:val="24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1C2515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4</w:t>
            </w:r>
            <w:r w:rsidR="00AB1456" w:rsidRPr="002C6257">
              <w:rPr>
                <w:sz w:val="24"/>
              </w:rPr>
              <w:t>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C322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235 000,00</w:t>
            </w:r>
          </w:p>
        </w:tc>
      </w:tr>
      <w:tr w:rsidR="003D267E" w:rsidRPr="002C6257" w:rsidTr="004D1A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6257">
              <w:rPr>
                <w:sz w:val="24"/>
              </w:rPr>
              <w:t>Уточнение прав по выявлению в ходе инвентаризации земельных участков, не занятых строениями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E" w:rsidRPr="002C6257" w:rsidRDefault="003D267E" w:rsidP="002D26EA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3D267E" w:rsidP="00310529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BF1F85" w:rsidP="002D2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B1456" w:rsidP="002D26EA">
            <w:pPr>
              <w:jc w:val="center"/>
              <w:rPr>
                <w:sz w:val="24"/>
              </w:rPr>
            </w:pPr>
            <w:r w:rsidRPr="002C6257">
              <w:rPr>
                <w:sz w:val="24"/>
              </w:rPr>
              <w:t>13 500,00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7E" w:rsidRPr="002C6257" w:rsidRDefault="00A7560A" w:rsidP="002D2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</w:tr>
    </w:tbl>
    <w:p w:rsidR="00547BDD" w:rsidRPr="002C6257" w:rsidRDefault="00547BDD" w:rsidP="003629B8">
      <w:pPr>
        <w:jc w:val="right"/>
        <w:rPr>
          <w:szCs w:val="28"/>
        </w:rPr>
      </w:pPr>
    </w:p>
    <w:sectPr w:rsidR="00547BDD" w:rsidRPr="002C6257" w:rsidSect="00E668CB">
      <w:footerReference w:type="first" r:id="rId92"/>
      <w:pgSz w:w="16838" w:h="11906" w:orient="landscape" w:code="9"/>
      <w:pgMar w:top="1418" w:right="992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8F" w:rsidRDefault="00733A8F" w:rsidP="001C2A84">
      <w:r>
        <w:separator/>
      </w:r>
    </w:p>
  </w:endnote>
  <w:endnote w:type="continuationSeparator" w:id="0">
    <w:p w:rsidR="00733A8F" w:rsidRDefault="00733A8F" w:rsidP="001C2A84">
      <w:r>
        <w:continuationSeparator/>
      </w:r>
    </w:p>
  </w:endnote>
  <w:endnote w:type="continuationNotice" w:id="1">
    <w:p w:rsidR="00733A8F" w:rsidRDefault="00733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245"/>
      <w:docPartObj>
        <w:docPartGallery w:val="Page Numbers (Bottom of Page)"/>
        <w:docPartUnique/>
      </w:docPartObj>
    </w:sdtPr>
    <w:sdtEndPr/>
    <w:sdtContent>
      <w:p w:rsidR="00E86075" w:rsidRDefault="001765F1">
        <w:pPr>
          <w:pStyle w:val="ad"/>
          <w:jc w:val="right"/>
        </w:pPr>
        <w:r>
          <w:fldChar w:fldCharType="begin"/>
        </w:r>
        <w:r w:rsidR="002C6257">
          <w:instrText xml:space="preserve"> PAGE   \* MERGEFORMAT </w:instrText>
        </w:r>
        <w:r>
          <w:fldChar w:fldCharType="separate"/>
        </w:r>
        <w:r w:rsidR="00DE4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075" w:rsidRPr="006F4C8A" w:rsidRDefault="00E86075" w:rsidP="006F4C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>
    <w:pPr>
      <w:pStyle w:val="ad"/>
      <w:jc w:val="right"/>
    </w:pPr>
  </w:p>
  <w:p w:rsidR="00E86075" w:rsidRDefault="00E860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187"/>
      <w:docPartObj>
        <w:docPartGallery w:val="Page Numbers (Bottom of Page)"/>
        <w:docPartUnique/>
      </w:docPartObj>
    </w:sdtPr>
    <w:sdtEndPr/>
    <w:sdtContent>
      <w:p w:rsidR="00E86075" w:rsidRDefault="001765F1">
        <w:pPr>
          <w:pStyle w:val="ad"/>
          <w:jc w:val="right"/>
        </w:pPr>
        <w:r>
          <w:fldChar w:fldCharType="begin"/>
        </w:r>
        <w:r w:rsidR="002C6257">
          <w:instrText xml:space="preserve"> PAGE   \* MERGEFORMAT </w:instrText>
        </w:r>
        <w:r>
          <w:fldChar w:fldCharType="separate"/>
        </w:r>
        <w:r w:rsidR="00DE49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6075" w:rsidRPr="006F4C8A" w:rsidRDefault="00E86075" w:rsidP="006F4C8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1765F1">
    <w:pPr>
      <w:pStyle w:val="ad"/>
      <w:jc w:val="right"/>
    </w:pPr>
    <w:r>
      <w:fldChar w:fldCharType="begin"/>
    </w:r>
    <w:r w:rsidR="002C6257">
      <w:instrText xml:space="preserve"> PAGE   \* MERGEFORMAT </w:instrText>
    </w:r>
    <w:r>
      <w:fldChar w:fldCharType="separate"/>
    </w:r>
    <w:r w:rsidR="00DE49C1">
      <w:rPr>
        <w:noProof/>
      </w:rPr>
      <w:t>1</w:t>
    </w:r>
    <w:r>
      <w:rPr>
        <w:noProof/>
      </w:rPr>
      <w:fldChar w:fldCharType="end"/>
    </w:r>
  </w:p>
  <w:p w:rsidR="00E86075" w:rsidRPr="00CC426B" w:rsidRDefault="00E86075" w:rsidP="00CC4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8F" w:rsidRDefault="00733A8F" w:rsidP="001C2A84">
      <w:r>
        <w:separator/>
      </w:r>
    </w:p>
  </w:footnote>
  <w:footnote w:type="continuationSeparator" w:id="0">
    <w:p w:rsidR="00733A8F" w:rsidRDefault="00733A8F" w:rsidP="001C2A84">
      <w:r>
        <w:continuationSeparator/>
      </w:r>
    </w:p>
  </w:footnote>
  <w:footnote w:type="continuationNotice" w:id="1">
    <w:p w:rsidR="00733A8F" w:rsidRDefault="00733A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1F"/>
    <w:multiLevelType w:val="hybridMultilevel"/>
    <w:tmpl w:val="5FE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26A8"/>
    <w:multiLevelType w:val="hybridMultilevel"/>
    <w:tmpl w:val="B7DCFD02"/>
    <w:lvl w:ilvl="0" w:tplc="4D7E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3275F2"/>
    <w:multiLevelType w:val="hybridMultilevel"/>
    <w:tmpl w:val="92D8E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D79"/>
    <w:multiLevelType w:val="hybridMultilevel"/>
    <w:tmpl w:val="1394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D14C9"/>
    <w:multiLevelType w:val="hybridMultilevel"/>
    <w:tmpl w:val="A18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922"/>
    <w:multiLevelType w:val="hybridMultilevel"/>
    <w:tmpl w:val="831A0686"/>
    <w:lvl w:ilvl="0" w:tplc="331AE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2E5A86"/>
    <w:multiLevelType w:val="hybridMultilevel"/>
    <w:tmpl w:val="C11E1E0E"/>
    <w:lvl w:ilvl="0" w:tplc="680E3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A6160"/>
    <w:multiLevelType w:val="hybridMultilevel"/>
    <w:tmpl w:val="37AAED18"/>
    <w:lvl w:ilvl="0" w:tplc="3BB62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3647"/>
    <w:multiLevelType w:val="multilevel"/>
    <w:tmpl w:val="37AAE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14403D"/>
    <w:multiLevelType w:val="hybridMultilevel"/>
    <w:tmpl w:val="A8B23AD4"/>
    <w:lvl w:ilvl="0" w:tplc="A88C7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3"/>
  </w:num>
  <w:num w:numId="7">
    <w:abstractNumId w:val="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18"/>
  </w:num>
  <w:num w:numId="15">
    <w:abstractNumId w:val="26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3"/>
  </w:num>
  <w:num w:numId="21">
    <w:abstractNumId w:val="4"/>
  </w:num>
  <w:num w:numId="22">
    <w:abstractNumId w:val="8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trackRevisio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0703"/>
    <w:rsid w:val="00001F79"/>
    <w:rsid w:val="0000208A"/>
    <w:rsid w:val="000030F6"/>
    <w:rsid w:val="000043D2"/>
    <w:rsid w:val="00005A39"/>
    <w:rsid w:val="00006482"/>
    <w:rsid w:val="0000677B"/>
    <w:rsid w:val="00006E0A"/>
    <w:rsid w:val="00007878"/>
    <w:rsid w:val="00007F43"/>
    <w:rsid w:val="0001026E"/>
    <w:rsid w:val="00010A07"/>
    <w:rsid w:val="00010A53"/>
    <w:rsid w:val="00011FD5"/>
    <w:rsid w:val="000120D1"/>
    <w:rsid w:val="00012430"/>
    <w:rsid w:val="00014BEF"/>
    <w:rsid w:val="00016DD2"/>
    <w:rsid w:val="000178DB"/>
    <w:rsid w:val="0002106D"/>
    <w:rsid w:val="0002149F"/>
    <w:rsid w:val="00022462"/>
    <w:rsid w:val="00022986"/>
    <w:rsid w:val="000230F5"/>
    <w:rsid w:val="00026668"/>
    <w:rsid w:val="00026899"/>
    <w:rsid w:val="00026DC7"/>
    <w:rsid w:val="00027837"/>
    <w:rsid w:val="0003022E"/>
    <w:rsid w:val="00030500"/>
    <w:rsid w:val="00030A2E"/>
    <w:rsid w:val="00030C78"/>
    <w:rsid w:val="00031BAD"/>
    <w:rsid w:val="00031E7E"/>
    <w:rsid w:val="000321A4"/>
    <w:rsid w:val="00032BC4"/>
    <w:rsid w:val="000364CA"/>
    <w:rsid w:val="00036553"/>
    <w:rsid w:val="0003693F"/>
    <w:rsid w:val="0003753A"/>
    <w:rsid w:val="00040089"/>
    <w:rsid w:val="000413E7"/>
    <w:rsid w:val="00042CB0"/>
    <w:rsid w:val="00044578"/>
    <w:rsid w:val="00045B64"/>
    <w:rsid w:val="00045D7E"/>
    <w:rsid w:val="000468DB"/>
    <w:rsid w:val="000477E0"/>
    <w:rsid w:val="000536D3"/>
    <w:rsid w:val="000540F1"/>
    <w:rsid w:val="00055296"/>
    <w:rsid w:val="00055D89"/>
    <w:rsid w:val="0005620A"/>
    <w:rsid w:val="000562D8"/>
    <w:rsid w:val="00061664"/>
    <w:rsid w:val="0006263C"/>
    <w:rsid w:val="00065BFD"/>
    <w:rsid w:val="000661F7"/>
    <w:rsid w:val="00066B91"/>
    <w:rsid w:val="00067062"/>
    <w:rsid w:val="000672AC"/>
    <w:rsid w:val="000674E9"/>
    <w:rsid w:val="000675B8"/>
    <w:rsid w:val="00067DB8"/>
    <w:rsid w:val="000708DF"/>
    <w:rsid w:val="000708E3"/>
    <w:rsid w:val="00070C2B"/>
    <w:rsid w:val="0007337A"/>
    <w:rsid w:val="0007382E"/>
    <w:rsid w:val="00073BDC"/>
    <w:rsid w:val="00073FDB"/>
    <w:rsid w:val="00074326"/>
    <w:rsid w:val="000744C3"/>
    <w:rsid w:val="00074928"/>
    <w:rsid w:val="00080E42"/>
    <w:rsid w:val="00081035"/>
    <w:rsid w:val="00082808"/>
    <w:rsid w:val="0008392E"/>
    <w:rsid w:val="00083AF4"/>
    <w:rsid w:val="00083B1D"/>
    <w:rsid w:val="00084BB0"/>
    <w:rsid w:val="00084DF1"/>
    <w:rsid w:val="00085217"/>
    <w:rsid w:val="000854C5"/>
    <w:rsid w:val="000854F7"/>
    <w:rsid w:val="00086262"/>
    <w:rsid w:val="0009036E"/>
    <w:rsid w:val="00090443"/>
    <w:rsid w:val="0009064F"/>
    <w:rsid w:val="00090890"/>
    <w:rsid w:val="00090BB3"/>
    <w:rsid w:val="000913D8"/>
    <w:rsid w:val="0009254F"/>
    <w:rsid w:val="00092AEF"/>
    <w:rsid w:val="00093267"/>
    <w:rsid w:val="00096D8D"/>
    <w:rsid w:val="00097975"/>
    <w:rsid w:val="000A0207"/>
    <w:rsid w:val="000A0BC3"/>
    <w:rsid w:val="000A1810"/>
    <w:rsid w:val="000A3AF1"/>
    <w:rsid w:val="000A4537"/>
    <w:rsid w:val="000A7C9A"/>
    <w:rsid w:val="000B09FC"/>
    <w:rsid w:val="000B2EA8"/>
    <w:rsid w:val="000B642D"/>
    <w:rsid w:val="000B774F"/>
    <w:rsid w:val="000B7CD7"/>
    <w:rsid w:val="000C0AE5"/>
    <w:rsid w:val="000C3188"/>
    <w:rsid w:val="000C45EC"/>
    <w:rsid w:val="000C4855"/>
    <w:rsid w:val="000C5018"/>
    <w:rsid w:val="000C553E"/>
    <w:rsid w:val="000C5847"/>
    <w:rsid w:val="000C643C"/>
    <w:rsid w:val="000D04DF"/>
    <w:rsid w:val="000D0E36"/>
    <w:rsid w:val="000D1D5F"/>
    <w:rsid w:val="000D2015"/>
    <w:rsid w:val="000D427D"/>
    <w:rsid w:val="000D465F"/>
    <w:rsid w:val="000D5F09"/>
    <w:rsid w:val="000D76EE"/>
    <w:rsid w:val="000D7B94"/>
    <w:rsid w:val="000E0F4E"/>
    <w:rsid w:val="000E0FCC"/>
    <w:rsid w:val="000E133F"/>
    <w:rsid w:val="000E18FD"/>
    <w:rsid w:val="000E1E40"/>
    <w:rsid w:val="000E3114"/>
    <w:rsid w:val="000E3A6C"/>
    <w:rsid w:val="000E42F4"/>
    <w:rsid w:val="000E4F1F"/>
    <w:rsid w:val="000E4FCB"/>
    <w:rsid w:val="000E5040"/>
    <w:rsid w:val="000E59AF"/>
    <w:rsid w:val="000E7174"/>
    <w:rsid w:val="000E7237"/>
    <w:rsid w:val="000E753B"/>
    <w:rsid w:val="000E76B3"/>
    <w:rsid w:val="000E7B71"/>
    <w:rsid w:val="000E7EC8"/>
    <w:rsid w:val="000F0303"/>
    <w:rsid w:val="000F07F5"/>
    <w:rsid w:val="000F081E"/>
    <w:rsid w:val="000F44D1"/>
    <w:rsid w:val="000F4DE9"/>
    <w:rsid w:val="00100437"/>
    <w:rsid w:val="00100A80"/>
    <w:rsid w:val="001017DD"/>
    <w:rsid w:val="00102481"/>
    <w:rsid w:val="00102D41"/>
    <w:rsid w:val="001030F5"/>
    <w:rsid w:val="00104054"/>
    <w:rsid w:val="0010463C"/>
    <w:rsid w:val="00105097"/>
    <w:rsid w:val="001053DE"/>
    <w:rsid w:val="00105889"/>
    <w:rsid w:val="00105F3F"/>
    <w:rsid w:val="001074DC"/>
    <w:rsid w:val="00110307"/>
    <w:rsid w:val="001117EF"/>
    <w:rsid w:val="001118C2"/>
    <w:rsid w:val="00112564"/>
    <w:rsid w:val="0011348C"/>
    <w:rsid w:val="00114E7E"/>
    <w:rsid w:val="001154A0"/>
    <w:rsid w:val="00116A84"/>
    <w:rsid w:val="00116EC0"/>
    <w:rsid w:val="001178BC"/>
    <w:rsid w:val="00120AA4"/>
    <w:rsid w:val="00120E2B"/>
    <w:rsid w:val="00121568"/>
    <w:rsid w:val="0012201D"/>
    <w:rsid w:val="001225DA"/>
    <w:rsid w:val="00122F0D"/>
    <w:rsid w:val="00123AF3"/>
    <w:rsid w:val="00124851"/>
    <w:rsid w:val="00126433"/>
    <w:rsid w:val="00127D16"/>
    <w:rsid w:val="00127D7A"/>
    <w:rsid w:val="001315E9"/>
    <w:rsid w:val="00131F75"/>
    <w:rsid w:val="00133F2C"/>
    <w:rsid w:val="00136B82"/>
    <w:rsid w:val="00136E32"/>
    <w:rsid w:val="00137567"/>
    <w:rsid w:val="00137B5A"/>
    <w:rsid w:val="001438E4"/>
    <w:rsid w:val="0014451F"/>
    <w:rsid w:val="00144C5E"/>
    <w:rsid w:val="00150569"/>
    <w:rsid w:val="001505C7"/>
    <w:rsid w:val="00150942"/>
    <w:rsid w:val="001529EE"/>
    <w:rsid w:val="001534FF"/>
    <w:rsid w:val="00153F51"/>
    <w:rsid w:val="00156745"/>
    <w:rsid w:val="00161ECD"/>
    <w:rsid w:val="00162677"/>
    <w:rsid w:val="0016624F"/>
    <w:rsid w:val="00166E9D"/>
    <w:rsid w:val="00167288"/>
    <w:rsid w:val="00167C11"/>
    <w:rsid w:val="00167C84"/>
    <w:rsid w:val="0017057B"/>
    <w:rsid w:val="00170BCD"/>
    <w:rsid w:val="00170CA0"/>
    <w:rsid w:val="001713CE"/>
    <w:rsid w:val="00172146"/>
    <w:rsid w:val="00172825"/>
    <w:rsid w:val="00174104"/>
    <w:rsid w:val="00175759"/>
    <w:rsid w:val="00175B2B"/>
    <w:rsid w:val="001762DC"/>
    <w:rsid w:val="001765F1"/>
    <w:rsid w:val="00176F03"/>
    <w:rsid w:val="00180627"/>
    <w:rsid w:val="00180E5C"/>
    <w:rsid w:val="0018169C"/>
    <w:rsid w:val="00183159"/>
    <w:rsid w:val="0018664E"/>
    <w:rsid w:val="0018750A"/>
    <w:rsid w:val="00191C9B"/>
    <w:rsid w:val="0019250C"/>
    <w:rsid w:val="00192E81"/>
    <w:rsid w:val="00192F8F"/>
    <w:rsid w:val="0019428C"/>
    <w:rsid w:val="00194D34"/>
    <w:rsid w:val="001958C6"/>
    <w:rsid w:val="0019604A"/>
    <w:rsid w:val="00196952"/>
    <w:rsid w:val="00197E53"/>
    <w:rsid w:val="001A0042"/>
    <w:rsid w:val="001A0681"/>
    <w:rsid w:val="001A0918"/>
    <w:rsid w:val="001A1604"/>
    <w:rsid w:val="001A1ED4"/>
    <w:rsid w:val="001A2B3F"/>
    <w:rsid w:val="001A45A6"/>
    <w:rsid w:val="001A50F2"/>
    <w:rsid w:val="001A699C"/>
    <w:rsid w:val="001A7CB0"/>
    <w:rsid w:val="001A7D14"/>
    <w:rsid w:val="001A7D2E"/>
    <w:rsid w:val="001B0031"/>
    <w:rsid w:val="001B1361"/>
    <w:rsid w:val="001B1AFF"/>
    <w:rsid w:val="001B21A2"/>
    <w:rsid w:val="001B2CDE"/>
    <w:rsid w:val="001B33D0"/>
    <w:rsid w:val="001B3D61"/>
    <w:rsid w:val="001B426C"/>
    <w:rsid w:val="001B59A8"/>
    <w:rsid w:val="001B7166"/>
    <w:rsid w:val="001B76D7"/>
    <w:rsid w:val="001C0883"/>
    <w:rsid w:val="001C1C15"/>
    <w:rsid w:val="001C2515"/>
    <w:rsid w:val="001C2597"/>
    <w:rsid w:val="001C25DF"/>
    <w:rsid w:val="001C2A84"/>
    <w:rsid w:val="001C2B81"/>
    <w:rsid w:val="001C4BD4"/>
    <w:rsid w:val="001C51E9"/>
    <w:rsid w:val="001C5D2C"/>
    <w:rsid w:val="001C5DEB"/>
    <w:rsid w:val="001C5E90"/>
    <w:rsid w:val="001C645D"/>
    <w:rsid w:val="001D2381"/>
    <w:rsid w:val="001D3323"/>
    <w:rsid w:val="001D341A"/>
    <w:rsid w:val="001D41B6"/>
    <w:rsid w:val="001D4CBF"/>
    <w:rsid w:val="001D4EAF"/>
    <w:rsid w:val="001D542E"/>
    <w:rsid w:val="001D6585"/>
    <w:rsid w:val="001D65F9"/>
    <w:rsid w:val="001D683D"/>
    <w:rsid w:val="001E10E0"/>
    <w:rsid w:val="001E1F85"/>
    <w:rsid w:val="001E47F9"/>
    <w:rsid w:val="001E49C5"/>
    <w:rsid w:val="001E5CCD"/>
    <w:rsid w:val="001E639A"/>
    <w:rsid w:val="001E74B2"/>
    <w:rsid w:val="001F16EE"/>
    <w:rsid w:val="001F1926"/>
    <w:rsid w:val="001F2F0B"/>
    <w:rsid w:val="001F2F2D"/>
    <w:rsid w:val="001F462D"/>
    <w:rsid w:val="001F53C0"/>
    <w:rsid w:val="001F6C05"/>
    <w:rsid w:val="001F7B3E"/>
    <w:rsid w:val="00200202"/>
    <w:rsid w:val="00202F41"/>
    <w:rsid w:val="002045A8"/>
    <w:rsid w:val="002048E6"/>
    <w:rsid w:val="00205C49"/>
    <w:rsid w:val="00205FB7"/>
    <w:rsid w:val="00206ADB"/>
    <w:rsid w:val="00207EE2"/>
    <w:rsid w:val="00207FA7"/>
    <w:rsid w:val="002107E6"/>
    <w:rsid w:val="00210E71"/>
    <w:rsid w:val="00211A4A"/>
    <w:rsid w:val="00211BB9"/>
    <w:rsid w:val="00212228"/>
    <w:rsid w:val="00214F04"/>
    <w:rsid w:val="00220540"/>
    <w:rsid w:val="0022054E"/>
    <w:rsid w:val="00222AD7"/>
    <w:rsid w:val="0022349D"/>
    <w:rsid w:val="002236A0"/>
    <w:rsid w:val="00224821"/>
    <w:rsid w:val="00224D57"/>
    <w:rsid w:val="0022544C"/>
    <w:rsid w:val="002255A0"/>
    <w:rsid w:val="00226A41"/>
    <w:rsid w:val="00226E26"/>
    <w:rsid w:val="002272C7"/>
    <w:rsid w:val="00227FDF"/>
    <w:rsid w:val="00230AE2"/>
    <w:rsid w:val="00231407"/>
    <w:rsid w:val="00231F5D"/>
    <w:rsid w:val="00233BD4"/>
    <w:rsid w:val="00234613"/>
    <w:rsid w:val="0023660F"/>
    <w:rsid w:val="00237A4C"/>
    <w:rsid w:val="00237CD3"/>
    <w:rsid w:val="00243526"/>
    <w:rsid w:val="002444D6"/>
    <w:rsid w:val="00244E63"/>
    <w:rsid w:val="00245577"/>
    <w:rsid w:val="00245B13"/>
    <w:rsid w:val="00245D6C"/>
    <w:rsid w:val="00246FA9"/>
    <w:rsid w:val="00247A6F"/>
    <w:rsid w:val="00247EDD"/>
    <w:rsid w:val="00251381"/>
    <w:rsid w:val="0025177A"/>
    <w:rsid w:val="00252897"/>
    <w:rsid w:val="00253492"/>
    <w:rsid w:val="00254673"/>
    <w:rsid w:val="002551E4"/>
    <w:rsid w:val="002552E9"/>
    <w:rsid w:val="00262499"/>
    <w:rsid w:val="0026260C"/>
    <w:rsid w:val="00263937"/>
    <w:rsid w:val="00265606"/>
    <w:rsid w:val="002658EC"/>
    <w:rsid w:val="00265919"/>
    <w:rsid w:val="002669B5"/>
    <w:rsid w:val="00266B63"/>
    <w:rsid w:val="00267E8C"/>
    <w:rsid w:val="00273717"/>
    <w:rsid w:val="00273824"/>
    <w:rsid w:val="00274D24"/>
    <w:rsid w:val="002753BC"/>
    <w:rsid w:val="00275E87"/>
    <w:rsid w:val="002762DE"/>
    <w:rsid w:val="0027759B"/>
    <w:rsid w:val="00280D16"/>
    <w:rsid w:val="002816AF"/>
    <w:rsid w:val="00282ABC"/>
    <w:rsid w:val="00283660"/>
    <w:rsid w:val="002846CE"/>
    <w:rsid w:val="002853B9"/>
    <w:rsid w:val="002853F3"/>
    <w:rsid w:val="00285E96"/>
    <w:rsid w:val="00286FF4"/>
    <w:rsid w:val="0029069F"/>
    <w:rsid w:val="002906B3"/>
    <w:rsid w:val="00290FD4"/>
    <w:rsid w:val="00291775"/>
    <w:rsid w:val="00292C1B"/>
    <w:rsid w:val="00292C74"/>
    <w:rsid w:val="00297C84"/>
    <w:rsid w:val="002A0500"/>
    <w:rsid w:val="002A0681"/>
    <w:rsid w:val="002A0DC0"/>
    <w:rsid w:val="002A1121"/>
    <w:rsid w:val="002A1CAD"/>
    <w:rsid w:val="002A25B5"/>
    <w:rsid w:val="002A299A"/>
    <w:rsid w:val="002A3E2E"/>
    <w:rsid w:val="002A5119"/>
    <w:rsid w:val="002A541B"/>
    <w:rsid w:val="002A767B"/>
    <w:rsid w:val="002B03E4"/>
    <w:rsid w:val="002B0434"/>
    <w:rsid w:val="002B0ADC"/>
    <w:rsid w:val="002B1C21"/>
    <w:rsid w:val="002B3C4A"/>
    <w:rsid w:val="002B6007"/>
    <w:rsid w:val="002B6FEE"/>
    <w:rsid w:val="002C07C8"/>
    <w:rsid w:val="002C2E73"/>
    <w:rsid w:val="002C2ED4"/>
    <w:rsid w:val="002C2F5C"/>
    <w:rsid w:val="002C2F6D"/>
    <w:rsid w:val="002C44F1"/>
    <w:rsid w:val="002C5C2A"/>
    <w:rsid w:val="002C6257"/>
    <w:rsid w:val="002C706E"/>
    <w:rsid w:val="002D26EA"/>
    <w:rsid w:val="002D433C"/>
    <w:rsid w:val="002D6C52"/>
    <w:rsid w:val="002D7EB9"/>
    <w:rsid w:val="002E14C6"/>
    <w:rsid w:val="002E2497"/>
    <w:rsid w:val="002E63A4"/>
    <w:rsid w:val="002E67E8"/>
    <w:rsid w:val="002F3FD4"/>
    <w:rsid w:val="00300090"/>
    <w:rsid w:val="0030388E"/>
    <w:rsid w:val="00303F58"/>
    <w:rsid w:val="003046E1"/>
    <w:rsid w:val="003055FC"/>
    <w:rsid w:val="00306465"/>
    <w:rsid w:val="00306C8E"/>
    <w:rsid w:val="003079CC"/>
    <w:rsid w:val="00307D9F"/>
    <w:rsid w:val="00310529"/>
    <w:rsid w:val="00310D85"/>
    <w:rsid w:val="00313AC5"/>
    <w:rsid w:val="00316634"/>
    <w:rsid w:val="003209A6"/>
    <w:rsid w:val="00323893"/>
    <w:rsid w:val="00325272"/>
    <w:rsid w:val="0032565C"/>
    <w:rsid w:val="00326443"/>
    <w:rsid w:val="003264C8"/>
    <w:rsid w:val="00326D58"/>
    <w:rsid w:val="00327634"/>
    <w:rsid w:val="00327BFB"/>
    <w:rsid w:val="00327DEF"/>
    <w:rsid w:val="003314C5"/>
    <w:rsid w:val="003331CC"/>
    <w:rsid w:val="0033370F"/>
    <w:rsid w:val="00334665"/>
    <w:rsid w:val="003365BB"/>
    <w:rsid w:val="00340489"/>
    <w:rsid w:val="003422B6"/>
    <w:rsid w:val="003422EF"/>
    <w:rsid w:val="003424FE"/>
    <w:rsid w:val="00343359"/>
    <w:rsid w:val="00345917"/>
    <w:rsid w:val="00345A3E"/>
    <w:rsid w:val="00347007"/>
    <w:rsid w:val="0035029D"/>
    <w:rsid w:val="0035035F"/>
    <w:rsid w:val="003514CB"/>
    <w:rsid w:val="00354ACA"/>
    <w:rsid w:val="00356D6D"/>
    <w:rsid w:val="00357A8A"/>
    <w:rsid w:val="00361B63"/>
    <w:rsid w:val="00361BFA"/>
    <w:rsid w:val="00362761"/>
    <w:rsid w:val="003629B8"/>
    <w:rsid w:val="0036468C"/>
    <w:rsid w:val="00364813"/>
    <w:rsid w:val="00365669"/>
    <w:rsid w:val="00370FE5"/>
    <w:rsid w:val="003720D6"/>
    <w:rsid w:val="00372279"/>
    <w:rsid w:val="00372F60"/>
    <w:rsid w:val="00373D00"/>
    <w:rsid w:val="00375377"/>
    <w:rsid w:val="00375AA8"/>
    <w:rsid w:val="0037679F"/>
    <w:rsid w:val="00376B91"/>
    <w:rsid w:val="0037719D"/>
    <w:rsid w:val="00380351"/>
    <w:rsid w:val="003804C4"/>
    <w:rsid w:val="00381758"/>
    <w:rsid w:val="00381FBB"/>
    <w:rsid w:val="003862E8"/>
    <w:rsid w:val="003864A0"/>
    <w:rsid w:val="0038744E"/>
    <w:rsid w:val="00391D74"/>
    <w:rsid w:val="00393151"/>
    <w:rsid w:val="00393679"/>
    <w:rsid w:val="00393D6F"/>
    <w:rsid w:val="003949CD"/>
    <w:rsid w:val="00395272"/>
    <w:rsid w:val="003A0026"/>
    <w:rsid w:val="003A076C"/>
    <w:rsid w:val="003A07A9"/>
    <w:rsid w:val="003A1400"/>
    <w:rsid w:val="003A284B"/>
    <w:rsid w:val="003A2B5C"/>
    <w:rsid w:val="003A2C86"/>
    <w:rsid w:val="003A3102"/>
    <w:rsid w:val="003A4A70"/>
    <w:rsid w:val="003A6396"/>
    <w:rsid w:val="003A6B0F"/>
    <w:rsid w:val="003A6D92"/>
    <w:rsid w:val="003A7B70"/>
    <w:rsid w:val="003A7C6B"/>
    <w:rsid w:val="003B0098"/>
    <w:rsid w:val="003B3CFB"/>
    <w:rsid w:val="003B5D77"/>
    <w:rsid w:val="003B62A2"/>
    <w:rsid w:val="003B62A6"/>
    <w:rsid w:val="003B64A7"/>
    <w:rsid w:val="003B653B"/>
    <w:rsid w:val="003B753B"/>
    <w:rsid w:val="003B7866"/>
    <w:rsid w:val="003B7A7A"/>
    <w:rsid w:val="003C176D"/>
    <w:rsid w:val="003C1EAA"/>
    <w:rsid w:val="003C22D3"/>
    <w:rsid w:val="003C2980"/>
    <w:rsid w:val="003C32DE"/>
    <w:rsid w:val="003C3EA1"/>
    <w:rsid w:val="003C4323"/>
    <w:rsid w:val="003C43A6"/>
    <w:rsid w:val="003C4B7C"/>
    <w:rsid w:val="003C5BF5"/>
    <w:rsid w:val="003C5C23"/>
    <w:rsid w:val="003C6933"/>
    <w:rsid w:val="003D09D9"/>
    <w:rsid w:val="003D15B3"/>
    <w:rsid w:val="003D1701"/>
    <w:rsid w:val="003D1FAD"/>
    <w:rsid w:val="003D267E"/>
    <w:rsid w:val="003D3576"/>
    <w:rsid w:val="003D38D7"/>
    <w:rsid w:val="003D3A08"/>
    <w:rsid w:val="003D5D0A"/>
    <w:rsid w:val="003E0BC7"/>
    <w:rsid w:val="003E0F90"/>
    <w:rsid w:val="003E1DCD"/>
    <w:rsid w:val="003E202B"/>
    <w:rsid w:val="003E29A0"/>
    <w:rsid w:val="003E3206"/>
    <w:rsid w:val="003E4EEC"/>
    <w:rsid w:val="003E53AC"/>
    <w:rsid w:val="003E5AA3"/>
    <w:rsid w:val="003E5D83"/>
    <w:rsid w:val="003E618E"/>
    <w:rsid w:val="003E774A"/>
    <w:rsid w:val="003E77BB"/>
    <w:rsid w:val="003F0638"/>
    <w:rsid w:val="003F06BE"/>
    <w:rsid w:val="003F06C8"/>
    <w:rsid w:val="003F12C1"/>
    <w:rsid w:val="003F206E"/>
    <w:rsid w:val="003F292E"/>
    <w:rsid w:val="003F3058"/>
    <w:rsid w:val="003F3C88"/>
    <w:rsid w:val="003F4561"/>
    <w:rsid w:val="003F46E8"/>
    <w:rsid w:val="003F4943"/>
    <w:rsid w:val="003F61D5"/>
    <w:rsid w:val="003F7492"/>
    <w:rsid w:val="004002B6"/>
    <w:rsid w:val="00400971"/>
    <w:rsid w:val="0040115F"/>
    <w:rsid w:val="004037FF"/>
    <w:rsid w:val="004039D1"/>
    <w:rsid w:val="004055F8"/>
    <w:rsid w:val="00406121"/>
    <w:rsid w:val="00406A5F"/>
    <w:rsid w:val="00406C87"/>
    <w:rsid w:val="0040787D"/>
    <w:rsid w:val="00407FDC"/>
    <w:rsid w:val="00410805"/>
    <w:rsid w:val="00412794"/>
    <w:rsid w:val="0041474F"/>
    <w:rsid w:val="00414804"/>
    <w:rsid w:val="00414A74"/>
    <w:rsid w:val="00415C5F"/>
    <w:rsid w:val="004210FE"/>
    <w:rsid w:val="004213B2"/>
    <w:rsid w:val="00422629"/>
    <w:rsid w:val="00422661"/>
    <w:rsid w:val="0042542D"/>
    <w:rsid w:val="0042603B"/>
    <w:rsid w:val="004262AD"/>
    <w:rsid w:val="00426465"/>
    <w:rsid w:val="0042782E"/>
    <w:rsid w:val="00430359"/>
    <w:rsid w:val="004307FE"/>
    <w:rsid w:val="00432310"/>
    <w:rsid w:val="00432F0F"/>
    <w:rsid w:val="004333D0"/>
    <w:rsid w:val="00436731"/>
    <w:rsid w:val="00437DE2"/>
    <w:rsid w:val="00440FA8"/>
    <w:rsid w:val="00443CF2"/>
    <w:rsid w:val="0044485D"/>
    <w:rsid w:val="00444C50"/>
    <w:rsid w:val="00445478"/>
    <w:rsid w:val="00445591"/>
    <w:rsid w:val="00447A21"/>
    <w:rsid w:val="00452228"/>
    <w:rsid w:val="00452C02"/>
    <w:rsid w:val="004537AE"/>
    <w:rsid w:val="00453E81"/>
    <w:rsid w:val="00457494"/>
    <w:rsid w:val="0046050F"/>
    <w:rsid w:val="004612BE"/>
    <w:rsid w:val="004619B8"/>
    <w:rsid w:val="00461C03"/>
    <w:rsid w:val="004638DF"/>
    <w:rsid w:val="00463940"/>
    <w:rsid w:val="00464854"/>
    <w:rsid w:val="004649E6"/>
    <w:rsid w:val="00465686"/>
    <w:rsid w:val="00466BD0"/>
    <w:rsid w:val="00466BE1"/>
    <w:rsid w:val="004673F0"/>
    <w:rsid w:val="00467FF3"/>
    <w:rsid w:val="00470A68"/>
    <w:rsid w:val="004714EB"/>
    <w:rsid w:val="00472257"/>
    <w:rsid w:val="00472424"/>
    <w:rsid w:val="00472F91"/>
    <w:rsid w:val="004734C4"/>
    <w:rsid w:val="00476346"/>
    <w:rsid w:val="004764F8"/>
    <w:rsid w:val="00483A65"/>
    <w:rsid w:val="00484994"/>
    <w:rsid w:val="00487430"/>
    <w:rsid w:val="00490AC8"/>
    <w:rsid w:val="00490EBF"/>
    <w:rsid w:val="0049140F"/>
    <w:rsid w:val="004918D6"/>
    <w:rsid w:val="00493997"/>
    <w:rsid w:val="00494601"/>
    <w:rsid w:val="00495288"/>
    <w:rsid w:val="00495783"/>
    <w:rsid w:val="0049721F"/>
    <w:rsid w:val="004972BA"/>
    <w:rsid w:val="00497B4E"/>
    <w:rsid w:val="004A1457"/>
    <w:rsid w:val="004A3BC4"/>
    <w:rsid w:val="004A7B4D"/>
    <w:rsid w:val="004B0EF8"/>
    <w:rsid w:val="004B134A"/>
    <w:rsid w:val="004B2075"/>
    <w:rsid w:val="004B2732"/>
    <w:rsid w:val="004B27FA"/>
    <w:rsid w:val="004B324F"/>
    <w:rsid w:val="004B4685"/>
    <w:rsid w:val="004B5095"/>
    <w:rsid w:val="004B6591"/>
    <w:rsid w:val="004B7253"/>
    <w:rsid w:val="004B7F66"/>
    <w:rsid w:val="004C099C"/>
    <w:rsid w:val="004C2540"/>
    <w:rsid w:val="004C6869"/>
    <w:rsid w:val="004C7DC9"/>
    <w:rsid w:val="004D1A18"/>
    <w:rsid w:val="004D1EE2"/>
    <w:rsid w:val="004D2362"/>
    <w:rsid w:val="004D4414"/>
    <w:rsid w:val="004D4D59"/>
    <w:rsid w:val="004D4E5A"/>
    <w:rsid w:val="004D5F19"/>
    <w:rsid w:val="004D611A"/>
    <w:rsid w:val="004D6213"/>
    <w:rsid w:val="004D6B9A"/>
    <w:rsid w:val="004D743B"/>
    <w:rsid w:val="004D77B9"/>
    <w:rsid w:val="004D7A73"/>
    <w:rsid w:val="004E0D08"/>
    <w:rsid w:val="004E14B0"/>
    <w:rsid w:val="004E1AD5"/>
    <w:rsid w:val="004E1FE7"/>
    <w:rsid w:val="004E3486"/>
    <w:rsid w:val="004E3661"/>
    <w:rsid w:val="004E3DA2"/>
    <w:rsid w:val="004E407F"/>
    <w:rsid w:val="004E4375"/>
    <w:rsid w:val="004E5489"/>
    <w:rsid w:val="004E6FC1"/>
    <w:rsid w:val="004E709A"/>
    <w:rsid w:val="004F0501"/>
    <w:rsid w:val="004F2321"/>
    <w:rsid w:val="004F2FFC"/>
    <w:rsid w:val="004F7BA1"/>
    <w:rsid w:val="00501A5E"/>
    <w:rsid w:val="005023D4"/>
    <w:rsid w:val="0050249E"/>
    <w:rsid w:val="00502811"/>
    <w:rsid w:val="005034E6"/>
    <w:rsid w:val="005041D2"/>
    <w:rsid w:val="00504D68"/>
    <w:rsid w:val="005066E5"/>
    <w:rsid w:val="005068AE"/>
    <w:rsid w:val="00507213"/>
    <w:rsid w:val="00507BE1"/>
    <w:rsid w:val="00507FBA"/>
    <w:rsid w:val="005114DF"/>
    <w:rsid w:val="0051260B"/>
    <w:rsid w:val="00513C9A"/>
    <w:rsid w:val="005162C5"/>
    <w:rsid w:val="00516DC5"/>
    <w:rsid w:val="00517739"/>
    <w:rsid w:val="005177DB"/>
    <w:rsid w:val="0052507C"/>
    <w:rsid w:val="00526E14"/>
    <w:rsid w:val="00526E2B"/>
    <w:rsid w:val="00527E85"/>
    <w:rsid w:val="00527F7B"/>
    <w:rsid w:val="005312B4"/>
    <w:rsid w:val="005321EF"/>
    <w:rsid w:val="005325C5"/>
    <w:rsid w:val="005331B1"/>
    <w:rsid w:val="00533E84"/>
    <w:rsid w:val="00534B71"/>
    <w:rsid w:val="005352A3"/>
    <w:rsid w:val="005361F1"/>
    <w:rsid w:val="00537471"/>
    <w:rsid w:val="005421B8"/>
    <w:rsid w:val="005423A9"/>
    <w:rsid w:val="005428C1"/>
    <w:rsid w:val="00543C38"/>
    <w:rsid w:val="00544C76"/>
    <w:rsid w:val="00547257"/>
    <w:rsid w:val="00547BDD"/>
    <w:rsid w:val="00550C0C"/>
    <w:rsid w:val="005531A1"/>
    <w:rsid w:val="00553317"/>
    <w:rsid w:val="0055436E"/>
    <w:rsid w:val="005569CB"/>
    <w:rsid w:val="00557201"/>
    <w:rsid w:val="00557775"/>
    <w:rsid w:val="005578B8"/>
    <w:rsid w:val="00560090"/>
    <w:rsid w:val="0056091C"/>
    <w:rsid w:val="005609E5"/>
    <w:rsid w:val="0056121F"/>
    <w:rsid w:val="0056409E"/>
    <w:rsid w:val="00564F93"/>
    <w:rsid w:val="00565180"/>
    <w:rsid w:val="00565409"/>
    <w:rsid w:val="00566DB3"/>
    <w:rsid w:val="0056714C"/>
    <w:rsid w:val="005706BF"/>
    <w:rsid w:val="00570849"/>
    <w:rsid w:val="00573287"/>
    <w:rsid w:val="00573318"/>
    <w:rsid w:val="00573BA7"/>
    <w:rsid w:val="005742C5"/>
    <w:rsid w:val="00575037"/>
    <w:rsid w:val="005755EA"/>
    <w:rsid w:val="00576437"/>
    <w:rsid w:val="00576447"/>
    <w:rsid w:val="00576B6D"/>
    <w:rsid w:val="005772C2"/>
    <w:rsid w:val="005775F1"/>
    <w:rsid w:val="005779E9"/>
    <w:rsid w:val="005809CD"/>
    <w:rsid w:val="005811E5"/>
    <w:rsid w:val="00582E19"/>
    <w:rsid w:val="005830C6"/>
    <w:rsid w:val="005845D6"/>
    <w:rsid w:val="00584675"/>
    <w:rsid w:val="0058486C"/>
    <w:rsid w:val="005905E0"/>
    <w:rsid w:val="005910BE"/>
    <w:rsid w:val="005916EC"/>
    <w:rsid w:val="00591F42"/>
    <w:rsid w:val="00593467"/>
    <w:rsid w:val="00593B7C"/>
    <w:rsid w:val="005941AA"/>
    <w:rsid w:val="0059542B"/>
    <w:rsid w:val="005A1206"/>
    <w:rsid w:val="005A19FA"/>
    <w:rsid w:val="005A1A1D"/>
    <w:rsid w:val="005A4F6B"/>
    <w:rsid w:val="005B02F6"/>
    <w:rsid w:val="005B2946"/>
    <w:rsid w:val="005B2A2B"/>
    <w:rsid w:val="005B32D8"/>
    <w:rsid w:val="005B3EB5"/>
    <w:rsid w:val="005B4B08"/>
    <w:rsid w:val="005B5B3B"/>
    <w:rsid w:val="005B6235"/>
    <w:rsid w:val="005B623A"/>
    <w:rsid w:val="005B6BD4"/>
    <w:rsid w:val="005B70D5"/>
    <w:rsid w:val="005C2EA2"/>
    <w:rsid w:val="005C2F8E"/>
    <w:rsid w:val="005C4B92"/>
    <w:rsid w:val="005C5609"/>
    <w:rsid w:val="005C646C"/>
    <w:rsid w:val="005C7456"/>
    <w:rsid w:val="005C7B7A"/>
    <w:rsid w:val="005D06F7"/>
    <w:rsid w:val="005D0BB7"/>
    <w:rsid w:val="005D1943"/>
    <w:rsid w:val="005D25E3"/>
    <w:rsid w:val="005D2E16"/>
    <w:rsid w:val="005D2EF3"/>
    <w:rsid w:val="005D3BE7"/>
    <w:rsid w:val="005D4781"/>
    <w:rsid w:val="005D47E5"/>
    <w:rsid w:val="005D5708"/>
    <w:rsid w:val="005E1135"/>
    <w:rsid w:val="005E1488"/>
    <w:rsid w:val="005E19C9"/>
    <w:rsid w:val="005E35DA"/>
    <w:rsid w:val="005E392B"/>
    <w:rsid w:val="005E39D2"/>
    <w:rsid w:val="005E3D37"/>
    <w:rsid w:val="005E47EA"/>
    <w:rsid w:val="005E6375"/>
    <w:rsid w:val="005E7447"/>
    <w:rsid w:val="005F0C61"/>
    <w:rsid w:val="005F1B96"/>
    <w:rsid w:val="005F34D6"/>
    <w:rsid w:val="005F66B7"/>
    <w:rsid w:val="00600808"/>
    <w:rsid w:val="00600ACD"/>
    <w:rsid w:val="00601BBE"/>
    <w:rsid w:val="00601CB7"/>
    <w:rsid w:val="00601F0B"/>
    <w:rsid w:val="00602561"/>
    <w:rsid w:val="00603BBF"/>
    <w:rsid w:val="00604771"/>
    <w:rsid w:val="00604815"/>
    <w:rsid w:val="0060496C"/>
    <w:rsid w:val="00605C6A"/>
    <w:rsid w:val="00605F5A"/>
    <w:rsid w:val="00606470"/>
    <w:rsid w:val="00607BCB"/>
    <w:rsid w:val="00607DDF"/>
    <w:rsid w:val="0061011F"/>
    <w:rsid w:val="0061195C"/>
    <w:rsid w:val="00611C98"/>
    <w:rsid w:val="00612954"/>
    <w:rsid w:val="00613610"/>
    <w:rsid w:val="0061411A"/>
    <w:rsid w:val="006146A9"/>
    <w:rsid w:val="00615A2C"/>
    <w:rsid w:val="0061612F"/>
    <w:rsid w:val="0061686A"/>
    <w:rsid w:val="00621121"/>
    <w:rsid w:val="006215A5"/>
    <w:rsid w:val="00623067"/>
    <w:rsid w:val="0062354C"/>
    <w:rsid w:val="0062384D"/>
    <w:rsid w:val="00623CBD"/>
    <w:rsid w:val="006241A4"/>
    <w:rsid w:val="00624220"/>
    <w:rsid w:val="00624BE1"/>
    <w:rsid w:val="00624C77"/>
    <w:rsid w:val="0062507F"/>
    <w:rsid w:val="00625320"/>
    <w:rsid w:val="00625C40"/>
    <w:rsid w:val="00626084"/>
    <w:rsid w:val="0062700C"/>
    <w:rsid w:val="00630D1F"/>
    <w:rsid w:val="00631DAD"/>
    <w:rsid w:val="00634068"/>
    <w:rsid w:val="0063461F"/>
    <w:rsid w:val="00635829"/>
    <w:rsid w:val="0063614F"/>
    <w:rsid w:val="00637BE2"/>
    <w:rsid w:val="00637E79"/>
    <w:rsid w:val="006402B7"/>
    <w:rsid w:val="006411B6"/>
    <w:rsid w:val="006432EA"/>
    <w:rsid w:val="0064442C"/>
    <w:rsid w:val="00644DB6"/>
    <w:rsid w:val="0064718C"/>
    <w:rsid w:val="00647433"/>
    <w:rsid w:val="0065054F"/>
    <w:rsid w:val="006507C6"/>
    <w:rsid w:val="006508A0"/>
    <w:rsid w:val="0065192D"/>
    <w:rsid w:val="00651DD7"/>
    <w:rsid w:val="006564F4"/>
    <w:rsid w:val="00656608"/>
    <w:rsid w:val="0065733E"/>
    <w:rsid w:val="00661214"/>
    <w:rsid w:val="00661882"/>
    <w:rsid w:val="00661D05"/>
    <w:rsid w:val="006636F2"/>
    <w:rsid w:val="00664CB7"/>
    <w:rsid w:val="0066586A"/>
    <w:rsid w:val="00666BD2"/>
    <w:rsid w:val="00670858"/>
    <w:rsid w:val="006708D5"/>
    <w:rsid w:val="00670F0C"/>
    <w:rsid w:val="00671ED7"/>
    <w:rsid w:val="00672E92"/>
    <w:rsid w:val="00672FF6"/>
    <w:rsid w:val="006759CF"/>
    <w:rsid w:val="00675ED9"/>
    <w:rsid w:val="0067656C"/>
    <w:rsid w:val="00676CD6"/>
    <w:rsid w:val="00676DC8"/>
    <w:rsid w:val="006771BD"/>
    <w:rsid w:val="00677833"/>
    <w:rsid w:val="00677BCA"/>
    <w:rsid w:val="00680D67"/>
    <w:rsid w:val="006818EA"/>
    <w:rsid w:val="00681BBC"/>
    <w:rsid w:val="006823A2"/>
    <w:rsid w:val="00682A87"/>
    <w:rsid w:val="00683502"/>
    <w:rsid w:val="006854DB"/>
    <w:rsid w:val="006908E8"/>
    <w:rsid w:val="00690A44"/>
    <w:rsid w:val="00690CBC"/>
    <w:rsid w:val="00691439"/>
    <w:rsid w:val="006936F7"/>
    <w:rsid w:val="00694543"/>
    <w:rsid w:val="00695212"/>
    <w:rsid w:val="006955ED"/>
    <w:rsid w:val="006974E9"/>
    <w:rsid w:val="006A17D3"/>
    <w:rsid w:val="006A281B"/>
    <w:rsid w:val="006A2988"/>
    <w:rsid w:val="006A371A"/>
    <w:rsid w:val="006A4010"/>
    <w:rsid w:val="006A749A"/>
    <w:rsid w:val="006B193A"/>
    <w:rsid w:val="006B2CE9"/>
    <w:rsid w:val="006B2E24"/>
    <w:rsid w:val="006B2FD5"/>
    <w:rsid w:val="006B33E9"/>
    <w:rsid w:val="006B345C"/>
    <w:rsid w:val="006B3AA1"/>
    <w:rsid w:val="006B451E"/>
    <w:rsid w:val="006B456A"/>
    <w:rsid w:val="006B5A5F"/>
    <w:rsid w:val="006B6153"/>
    <w:rsid w:val="006B77FA"/>
    <w:rsid w:val="006C0800"/>
    <w:rsid w:val="006C083C"/>
    <w:rsid w:val="006C0A48"/>
    <w:rsid w:val="006C1A2F"/>
    <w:rsid w:val="006C3669"/>
    <w:rsid w:val="006C54E4"/>
    <w:rsid w:val="006C6088"/>
    <w:rsid w:val="006C6557"/>
    <w:rsid w:val="006C7405"/>
    <w:rsid w:val="006D2DFA"/>
    <w:rsid w:val="006D3263"/>
    <w:rsid w:val="006D4DF6"/>
    <w:rsid w:val="006D50BC"/>
    <w:rsid w:val="006D65B3"/>
    <w:rsid w:val="006D799E"/>
    <w:rsid w:val="006E2428"/>
    <w:rsid w:val="006E2EFA"/>
    <w:rsid w:val="006E3AA7"/>
    <w:rsid w:val="006E49BE"/>
    <w:rsid w:val="006E4CC5"/>
    <w:rsid w:val="006E5E3A"/>
    <w:rsid w:val="006F01AD"/>
    <w:rsid w:val="006F2B37"/>
    <w:rsid w:val="006F2DA2"/>
    <w:rsid w:val="006F3A60"/>
    <w:rsid w:val="006F4C8A"/>
    <w:rsid w:val="006F5BAF"/>
    <w:rsid w:val="006F6759"/>
    <w:rsid w:val="006F7FD7"/>
    <w:rsid w:val="00701843"/>
    <w:rsid w:val="00702FBD"/>
    <w:rsid w:val="007034BE"/>
    <w:rsid w:val="00705ED8"/>
    <w:rsid w:val="00705F10"/>
    <w:rsid w:val="007068BA"/>
    <w:rsid w:val="00706D97"/>
    <w:rsid w:val="00710145"/>
    <w:rsid w:val="00710A36"/>
    <w:rsid w:val="00710B36"/>
    <w:rsid w:val="00712403"/>
    <w:rsid w:val="0071283C"/>
    <w:rsid w:val="00713DF0"/>
    <w:rsid w:val="00714031"/>
    <w:rsid w:val="00715F76"/>
    <w:rsid w:val="007163A7"/>
    <w:rsid w:val="00717A93"/>
    <w:rsid w:val="00717ACD"/>
    <w:rsid w:val="0072342E"/>
    <w:rsid w:val="00723495"/>
    <w:rsid w:val="007248D7"/>
    <w:rsid w:val="00724D3E"/>
    <w:rsid w:val="007254D6"/>
    <w:rsid w:val="00727BD0"/>
    <w:rsid w:val="007315CD"/>
    <w:rsid w:val="00732953"/>
    <w:rsid w:val="00733A8F"/>
    <w:rsid w:val="007340C6"/>
    <w:rsid w:val="00734909"/>
    <w:rsid w:val="00735459"/>
    <w:rsid w:val="007376F9"/>
    <w:rsid w:val="007435BC"/>
    <w:rsid w:val="00744DB9"/>
    <w:rsid w:val="00745F63"/>
    <w:rsid w:val="00747C55"/>
    <w:rsid w:val="00750200"/>
    <w:rsid w:val="007512CF"/>
    <w:rsid w:val="007513C0"/>
    <w:rsid w:val="00755397"/>
    <w:rsid w:val="0075647C"/>
    <w:rsid w:val="0076125C"/>
    <w:rsid w:val="00761C21"/>
    <w:rsid w:val="0076248D"/>
    <w:rsid w:val="00763A88"/>
    <w:rsid w:val="00763BF1"/>
    <w:rsid w:val="00763CE5"/>
    <w:rsid w:val="00764C37"/>
    <w:rsid w:val="007664C1"/>
    <w:rsid w:val="0077065D"/>
    <w:rsid w:val="0077280E"/>
    <w:rsid w:val="00773BEB"/>
    <w:rsid w:val="00773F4F"/>
    <w:rsid w:val="00774B8D"/>
    <w:rsid w:val="00775208"/>
    <w:rsid w:val="00776667"/>
    <w:rsid w:val="007769BD"/>
    <w:rsid w:val="00777255"/>
    <w:rsid w:val="00777333"/>
    <w:rsid w:val="007776D2"/>
    <w:rsid w:val="00777CC6"/>
    <w:rsid w:val="0078026F"/>
    <w:rsid w:val="00780548"/>
    <w:rsid w:val="00780CD7"/>
    <w:rsid w:val="00780E72"/>
    <w:rsid w:val="00782CF1"/>
    <w:rsid w:val="00783D1A"/>
    <w:rsid w:val="00783E0C"/>
    <w:rsid w:val="00784273"/>
    <w:rsid w:val="00784B54"/>
    <w:rsid w:val="00787388"/>
    <w:rsid w:val="007902C5"/>
    <w:rsid w:val="0079309F"/>
    <w:rsid w:val="00794CA5"/>
    <w:rsid w:val="00794FB4"/>
    <w:rsid w:val="0079610A"/>
    <w:rsid w:val="007978EE"/>
    <w:rsid w:val="00797943"/>
    <w:rsid w:val="007A0415"/>
    <w:rsid w:val="007A1055"/>
    <w:rsid w:val="007A218E"/>
    <w:rsid w:val="007A2216"/>
    <w:rsid w:val="007A2244"/>
    <w:rsid w:val="007A237A"/>
    <w:rsid w:val="007A2F3F"/>
    <w:rsid w:val="007A5C73"/>
    <w:rsid w:val="007A662E"/>
    <w:rsid w:val="007B141C"/>
    <w:rsid w:val="007B1D4A"/>
    <w:rsid w:val="007B30B3"/>
    <w:rsid w:val="007B323D"/>
    <w:rsid w:val="007B332A"/>
    <w:rsid w:val="007B5265"/>
    <w:rsid w:val="007B68DD"/>
    <w:rsid w:val="007B7C18"/>
    <w:rsid w:val="007C09F2"/>
    <w:rsid w:val="007C11CD"/>
    <w:rsid w:val="007C31AD"/>
    <w:rsid w:val="007C4124"/>
    <w:rsid w:val="007C48DB"/>
    <w:rsid w:val="007C4EEF"/>
    <w:rsid w:val="007C527C"/>
    <w:rsid w:val="007C557E"/>
    <w:rsid w:val="007C6A8F"/>
    <w:rsid w:val="007C6D7E"/>
    <w:rsid w:val="007C78F1"/>
    <w:rsid w:val="007D052B"/>
    <w:rsid w:val="007D05E7"/>
    <w:rsid w:val="007D2358"/>
    <w:rsid w:val="007D2F34"/>
    <w:rsid w:val="007D3139"/>
    <w:rsid w:val="007D361E"/>
    <w:rsid w:val="007D36F0"/>
    <w:rsid w:val="007D4974"/>
    <w:rsid w:val="007D6F3D"/>
    <w:rsid w:val="007E02CD"/>
    <w:rsid w:val="007E40D3"/>
    <w:rsid w:val="007E4A1E"/>
    <w:rsid w:val="007E4F5E"/>
    <w:rsid w:val="007E6996"/>
    <w:rsid w:val="007E6D11"/>
    <w:rsid w:val="007E7B07"/>
    <w:rsid w:val="007F06FA"/>
    <w:rsid w:val="007F1001"/>
    <w:rsid w:val="007F315C"/>
    <w:rsid w:val="007F3D27"/>
    <w:rsid w:val="007F49CE"/>
    <w:rsid w:val="00802153"/>
    <w:rsid w:val="008037C2"/>
    <w:rsid w:val="008045CF"/>
    <w:rsid w:val="0080493E"/>
    <w:rsid w:val="008063F7"/>
    <w:rsid w:val="00806911"/>
    <w:rsid w:val="0080706F"/>
    <w:rsid w:val="008073B3"/>
    <w:rsid w:val="00807C57"/>
    <w:rsid w:val="00810C57"/>
    <w:rsid w:val="00811ADA"/>
    <w:rsid w:val="00811C5A"/>
    <w:rsid w:val="008122A9"/>
    <w:rsid w:val="0081548A"/>
    <w:rsid w:val="00815E54"/>
    <w:rsid w:val="0081789A"/>
    <w:rsid w:val="00822C47"/>
    <w:rsid w:val="008230DD"/>
    <w:rsid w:val="00823FAB"/>
    <w:rsid w:val="00825514"/>
    <w:rsid w:val="00826933"/>
    <w:rsid w:val="00826C63"/>
    <w:rsid w:val="00827542"/>
    <w:rsid w:val="00830382"/>
    <w:rsid w:val="008303B0"/>
    <w:rsid w:val="00833427"/>
    <w:rsid w:val="00833AFA"/>
    <w:rsid w:val="00835468"/>
    <w:rsid w:val="008358C2"/>
    <w:rsid w:val="00837152"/>
    <w:rsid w:val="00837238"/>
    <w:rsid w:val="0083760C"/>
    <w:rsid w:val="008404FA"/>
    <w:rsid w:val="008409E3"/>
    <w:rsid w:val="008416D9"/>
    <w:rsid w:val="008419D4"/>
    <w:rsid w:val="0084296A"/>
    <w:rsid w:val="00842D35"/>
    <w:rsid w:val="0084642A"/>
    <w:rsid w:val="00846633"/>
    <w:rsid w:val="00847AD1"/>
    <w:rsid w:val="008504A1"/>
    <w:rsid w:val="0085053E"/>
    <w:rsid w:val="00850CE4"/>
    <w:rsid w:val="00852021"/>
    <w:rsid w:val="008528F0"/>
    <w:rsid w:val="00852D3F"/>
    <w:rsid w:val="00852EDA"/>
    <w:rsid w:val="008533BD"/>
    <w:rsid w:val="00853F15"/>
    <w:rsid w:val="0085474B"/>
    <w:rsid w:val="0085740D"/>
    <w:rsid w:val="0086017A"/>
    <w:rsid w:val="008612F0"/>
    <w:rsid w:val="008619EA"/>
    <w:rsid w:val="00861CEE"/>
    <w:rsid w:val="008627DD"/>
    <w:rsid w:val="008638FF"/>
    <w:rsid w:val="00863ABF"/>
    <w:rsid w:val="00864CA2"/>
    <w:rsid w:val="00865B8A"/>
    <w:rsid w:val="00865C7C"/>
    <w:rsid w:val="00866688"/>
    <w:rsid w:val="00867615"/>
    <w:rsid w:val="00867E0E"/>
    <w:rsid w:val="008716BA"/>
    <w:rsid w:val="00871882"/>
    <w:rsid w:val="00872F4E"/>
    <w:rsid w:val="00873664"/>
    <w:rsid w:val="0087436D"/>
    <w:rsid w:val="00875A92"/>
    <w:rsid w:val="00875AE4"/>
    <w:rsid w:val="00875CD0"/>
    <w:rsid w:val="00876DFC"/>
    <w:rsid w:val="008803DB"/>
    <w:rsid w:val="00880C60"/>
    <w:rsid w:val="00882344"/>
    <w:rsid w:val="00882CC1"/>
    <w:rsid w:val="00883789"/>
    <w:rsid w:val="00884CC0"/>
    <w:rsid w:val="00885D6E"/>
    <w:rsid w:val="00886C6D"/>
    <w:rsid w:val="00890976"/>
    <w:rsid w:val="0089185B"/>
    <w:rsid w:val="00891B77"/>
    <w:rsid w:val="0089237B"/>
    <w:rsid w:val="00896378"/>
    <w:rsid w:val="00897191"/>
    <w:rsid w:val="0089765D"/>
    <w:rsid w:val="008978FC"/>
    <w:rsid w:val="008A23E6"/>
    <w:rsid w:val="008A2621"/>
    <w:rsid w:val="008A31D8"/>
    <w:rsid w:val="008A35BF"/>
    <w:rsid w:val="008A59D3"/>
    <w:rsid w:val="008A7AE3"/>
    <w:rsid w:val="008A7C6E"/>
    <w:rsid w:val="008A7FB2"/>
    <w:rsid w:val="008B16B7"/>
    <w:rsid w:val="008B27A1"/>
    <w:rsid w:val="008B3186"/>
    <w:rsid w:val="008B4EA7"/>
    <w:rsid w:val="008B5D81"/>
    <w:rsid w:val="008C2CA7"/>
    <w:rsid w:val="008C3FE3"/>
    <w:rsid w:val="008C415A"/>
    <w:rsid w:val="008C6280"/>
    <w:rsid w:val="008C63A3"/>
    <w:rsid w:val="008C669F"/>
    <w:rsid w:val="008C67CC"/>
    <w:rsid w:val="008C750D"/>
    <w:rsid w:val="008D0CE5"/>
    <w:rsid w:val="008D1DF1"/>
    <w:rsid w:val="008D2939"/>
    <w:rsid w:val="008D2FF6"/>
    <w:rsid w:val="008D3922"/>
    <w:rsid w:val="008E1AE6"/>
    <w:rsid w:val="008E21DC"/>
    <w:rsid w:val="008E31C1"/>
    <w:rsid w:val="008E34B3"/>
    <w:rsid w:val="008E36F2"/>
    <w:rsid w:val="008E39AD"/>
    <w:rsid w:val="008E46FF"/>
    <w:rsid w:val="008E4BFC"/>
    <w:rsid w:val="008E530B"/>
    <w:rsid w:val="008F1B09"/>
    <w:rsid w:val="008F1D22"/>
    <w:rsid w:val="008F2277"/>
    <w:rsid w:val="008F2279"/>
    <w:rsid w:val="008F2487"/>
    <w:rsid w:val="008F33EB"/>
    <w:rsid w:val="008F3545"/>
    <w:rsid w:val="008F4216"/>
    <w:rsid w:val="008F449E"/>
    <w:rsid w:val="008F53D0"/>
    <w:rsid w:val="008F7EBA"/>
    <w:rsid w:val="009036AC"/>
    <w:rsid w:val="00903F79"/>
    <w:rsid w:val="009041DF"/>
    <w:rsid w:val="00904B36"/>
    <w:rsid w:val="009060CF"/>
    <w:rsid w:val="009060F7"/>
    <w:rsid w:val="009064F9"/>
    <w:rsid w:val="00910496"/>
    <w:rsid w:val="0091092C"/>
    <w:rsid w:val="009132D4"/>
    <w:rsid w:val="009136BA"/>
    <w:rsid w:val="00913D56"/>
    <w:rsid w:val="0092199C"/>
    <w:rsid w:val="009222E3"/>
    <w:rsid w:val="009250C2"/>
    <w:rsid w:val="009258CC"/>
    <w:rsid w:val="00925906"/>
    <w:rsid w:val="00926436"/>
    <w:rsid w:val="009268E6"/>
    <w:rsid w:val="0093155D"/>
    <w:rsid w:val="00932641"/>
    <w:rsid w:val="00932BA2"/>
    <w:rsid w:val="00932D41"/>
    <w:rsid w:val="0093344B"/>
    <w:rsid w:val="00934005"/>
    <w:rsid w:val="0093446E"/>
    <w:rsid w:val="00934C04"/>
    <w:rsid w:val="009367EE"/>
    <w:rsid w:val="00936C81"/>
    <w:rsid w:val="00937D76"/>
    <w:rsid w:val="00940CEA"/>
    <w:rsid w:val="009418D1"/>
    <w:rsid w:val="00944E04"/>
    <w:rsid w:val="00950A59"/>
    <w:rsid w:val="009528FA"/>
    <w:rsid w:val="00954742"/>
    <w:rsid w:val="00955B17"/>
    <w:rsid w:val="009568E8"/>
    <w:rsid w:val="00960B5D"/>
    <w:rsid w:val="009621EA"/>
    <w:rsid w:val="0096259B"/>
    <w:rsid w:val="00962E9B"/>
    <w:rsid w:val="0096357F"/>
    <w:rsid w:val="0096642B"/>
    <w:rsid w:val="0096799C"/>
    <w:rsid w:val="0097015E"/>
    <w:rsid w:val="00971E42"/>
    <w:rsid w:val="009722C9"/>
    <w:rsid w:val="00973201"/>
    <w:rsid w:val="00973C15"/>
    <w:rsid w:val="0097407C"/>
    <w:rsid w:val="00974641"/>
    <w:rsid w:val="00975CBD"/>
    <w:rsid w:val="00975ED9"/>
    <w:rsid w:val="00976421"/>
    <w:rsid w:val="0097733C"/>
    <w:rsid w:val="00980337"/>
    <w:rsid w:val="009831A9"/>
    <w:rsid w:val="00983B60"/>
    <w:rsid w:val="00983F19"/>
    <w:rsid w:val="00984874"/>
    <w:rsid w:val="00984C57"/>
    <w:rsid w:val="00984CAC"/>
    <w:rsid w:val="00984F18"/>
    <w:rsid w:val="00985252"/>
    <w:rsid w:val="00986218"/>
    <w:rsid w:val="009875B8"/>
    <w:rsid w:val="0099181F"/>
    <w:rsid w:val="0099232F"/>
    <w:rsid w:val="00992F81"/>
    <w:rsid w:val="00994AB7"/>
    <w:rsid w:val="00994D68"/>
    <w:rsid w:val="00994DBD"/>
    <w:rsid w:val="0099525C"/>
    <w:rsid w:val="0099534C"/>
    <w:rsid w:val="009958EF"/>
    <w:rsid w:val="00997385"/>
    <w:rsid w:val="009A030E"/>
    <w:rsid w:val="009A145C"/>
    <w:rsid w:val="009A1F7D"/>
    <w:rsid w:val="009A3BDC"/>
    <w:rsid w:val="009A5DD3"/>
    <w:rsid w:val="009A6529"/>
    <w:rsid w:val="009A7691"/>
    <w:rsid w:val="009B0A72"/>
    <w:rsid w:val="009B1532"/>
    <w:rsid w:val="009B1D91"/>
    <w:rsid w:val="009B2C6A"/>
    <w:rsid w:val="009B30A9"/>
    <w:rsid w:val="009B31F8"/>
    <w:rsid w:val="009B3332"/>
    <w:rsid w:val="009B3AB0"/>
    <w:rsid w:val="009B3D6F"/>
    <w:rsid w:val="009B7F58"/>
    <w:rsid w:val="009C0328"/>
    <w:rsid w:val="009C0367"/>
    <w:rsid w:val="009C0C46"/>
    <w:rsid w:val="009C218B"/>
    <w:rsid w:val="009C35A0"/>
    <w:rsid w:val="009C5BCB"/>
    <w:rsid w:val="009C5D77"/>
    <w:rsid w:val="009C5E1A"/>
    <w:rsid w:val="009C7330"/>
    <w:rsid w:val="009D1502"/>
    <w:rsid w:val="009D22C8"/>
    <w:rsid w:val="009D274B"/>
    <w:rsid w:val="009D2D1F"/>
    <w:rsid w:val="009D3668"/>
    <w:rsid w:val="009D3801"/>
    <w:rsid w:val="009D54A1"/>
    <w:rsid w:val="009E0343"/>
    <w:rsid w:val="009E1896"/>
    <w:rsid w:val="009E5280"/>
    <w:rsid w:val="009E6805"/>
    <w:rsid w:val="009E6CB3"/>
    <w:rsid w:val="009E759D"/>
    <w:rsid w:val="009E75C8"/>
    <w:rsid w:val="009E7C87"/>
    <w:rsid w:val="009E7F1C"/>
    <w:rsid w:val="009F18C9"/>
    <w:rsid w:val="009F1D01"/>
    <w:rsid w:val="009F2494"/>
    <w:rsid w:val="009F257F"/>
    <w:rsid w:val="009F35CB"/>
    <w:rsid w:val="009F561E"/>
    <w:rsid w:val="009F5815"/>
    <w:rsid w:val="009F6465"/>
    <w:rsid w:val="009F64E8"/>
    <w:rsid w:val="009F6620"/>
    <w:rsid w:val="009F67A5"/>
    <w:rsid w:val="009F6E62"/>
    <w:rsid w:val="009F7AEF"/>
    <w:rsid w:val="00A00007"/>
    <w:rsid w:val="00A02E42"/>
    <w:rsid w:val="00A04EE4"/>
    <w:rsid w:val="00A076E2"/>
    <w:rsid w:val="00A109D2"/>
    <w:rsid w:val="00A10F0B"/>
    <w:rsid w:val="00A10F4A"/>
    <w:rsid w:val="00A11931"/>
    <w:rsid w:val="00A1336C"/>
    <w:rsid w:val="00A13D62"/>
    <w:rsid w:val="00A14758"/>
    <w:rsid w:val="00A14FB6"/>
    <w:rsid w:val="00A15199"/>
    <w:rsid w:val="00A16D3F"/>
    <w:rsid w:val="00A16F52"/>
    <w:rsid w:val="00A17648"/>
    <w:rsid w:val="00A176BF"/>
    <w:rsid w:val="00A17C41"/>
    <w:rsid w:val="00A22379"/>
    <w:rsid w:val="00A23768"/>
    <w:rsid w:val="00A23788"/>
    <w:rsid w:val="00A237C2"/>
    <w:rsid w:val="00A23945"/>
    <w:rsid w:val="00A23EAC"/>
    <w:rsid w:val="00A24DAC"/>
    <w:rsid w:val="00A25267"/>
    <w:rsid w:val="00A2560A"/>
    <w:rsid w:val="00A25DFD"/>
    <w:rsid w:val="00A27CA1"/>
    <w:rsid w:val="00A311F6"/>
    <w:rsid w:val="00A317CA"/>
    <w:rsid w:val="00A3433C"/>
    <w:rsid w:val="00A349DA"/>
    <w:rsid w:val="00A40E69"/>
    <w:rsid w:val="00A41B16"/>
    <w:rsid w:val="00A42419"/>
    <w:rsid w:val="00A437C5"/>
    <w:rsid w:val="00A44E19"/>
    <w:rsid w:val="00A45026"/>
    <w:rsid w:val="00A452B8"/>
    <w:rsid w:val="00A45896"/>
    <w:rsid w:val="00A46105"/>
    <w:rsid w:val="00A47182"/>
    <w:rsid w:val="00A47459"/>
    <w:rsid w:val="00A5190E"/>
    <w:rsid w:val="00A51FAA"/>
    <w:rsid w:val="00A54452"/>
    <w:rsid w:val="00A54713"/>
    <w:rsid w:val="00A5515D"/>
    <w:rsid w:val="00A576EE"/>
    <w:rsid w:val="00A57A4A"/>
    <w:rsid w:val="00A57FF3"/>
    <w:rsid w:val="00A61920"/>
    <w:rsid w:val="00A61DC9"/>
    <w:rsid w:val="00A622F3"/>
    <w:rsid w:val="00A63560"/>
    <w:rsid w:val="00A6449B"/>
    <w:rsid w:val="00A6528B"/>
    <w:rsid w:val="00A70276"/>
    <w:rsid w:val="00A70446"/>
    <w:rsid w:val="00A7223D"/>
    <w:rsid w:val="00A7251F"/>
    <w:rsid w:val="00A731F4"/>
    <w:rsid w:val="00A73EF6"/>
    <w:rsid w:val="00A73F42"/>
    <w:rsid w:val="00A74796"/>
    <w:rsid w:val="00A748DD"/>
    <w:rsid w:val="00A755BC"/>
    <w:rsid w:val="00A7560A"/>
    <w:rsid w:val="00A77445"/>
    <w:rsid w:val="00A803CB"/>
    <w:rsid w:val="00A827C3"/>
    <w:rsid w:val="00A82893"/>
    <w:rsid w:val="00A82AE5"/>
    <w:rsid w:val="00A82CA2"/>
    <w:rsid w:val="00A830A4"/>
    <w:rsid w:val="00A87F14"/>
    <w:rsid w:val="00A924CD"/>
    <w:rsid w:val="00A92661"/>
    <w:rsid w:val="00A9421A"/>
    <w:rsid w:val="00A94690"/>
    <w:rsid w:val="00A95304"/>
    <w:rsid w:val="00A97597"/>
    <w:rsid w:val="00AA0697"/>
    <w:rsid w:val="00AA0A82"/>
    <w:rsid w:val="00AA0DBB"/>
    <w:rsid w:val="00AA149D"/>
    <w:rsid w:val="00AA458F"/>
    <w:rsid w:val="00AA48E9"/>
    <w:rsid w:val="00AA5145"/>
    <w:rsid w:val="00AA547F"/>
    <w:rsid w:val="00AA62EF"/>
    <w:rsid w:val="00AA79A2"/>
    <w:rsid w:val="00AB0521"/>
    <w:rsid w:val="00AB0BF9"/>
    <w:rsid w:val="00AB0E51"/>
    <w:rsid w:val="00AB1456"/>
    <w:rsid w:val="00AB1AFE"/>
    <w:rsid w:val="00AB3349"/>
    <w:rsid w:val="00AB4D5C"/>
    <w:rsid w:val="00AB5906"/>
    <w:rsid w:val="00AB5C6A"/>
    <w:rsid w:val="00AC18D3"/>
    <w:rsid w:val="00AC1E16"/>
    <w:rsid w:val="00AC2F49"/>
    <w:rsid w:val="00AC329C"/>
    <w:rsid w:val="00AC3A09"/>
    <w:rsid w:val="00AC3E4D"/>
    <w:rsid w:val="00AC57B6"/>
    <w:rsid w:val="00AC5E0D"/>
    <w:rsid w:val="00AC6207"/>
    <w:rsid w:val="00AC64DA"/>
    <w:rsid w:val="00AC7912"/>
    <w:rsid w:val="00AD0285"/>
    <w:rsid w:val="00AD0CB4"/>
    <w:rsid w:val="00AD10B8"/>
    <w:rsid w:val="00AD4149"/>
    <w:rsid w:val="00AD4F14"/>
    <w:rsid w:val="00AD5369"/>
    <w:rsid w:val="00AD5985"/>
    <w:rsid w:val="00AD5CDE"/>
    <w:rsid w:val="00AD661D"/>
    <w:rsid w:val="00AD6D62"/>
    <w:rsid w:val="00AE041A"/>
    <w:rsid w:val="00AE44F8"/>
    <w:rsid w:val="00AE6DDD"/>
    <w:rsid w:val="00AE6E8F"/>
    <w:rsid w:val="00AE70F2"/>
    <w:rsid w:val="00AE7C9C"/>
    <w:rsid w:val="00AF123A"/>
    <w:rsid w:val="00AF1691"/>
    <w:rsid w:val="00AF2E98"/>
    <w:rsid w:val="00AF330B"/>
    <w:rsid w:val="00AF3319"/>
    <w:rsid w:val="00AF61A2"/>
    <w:rsid w:val="00AF727F"/>
    <w:rsid w:val="00B00D81"/>
    <w:rsid w:val="00B02F44"/>
    <w:rsid w:val="00B04485"/>
    <w:rsid w:val="00B05E5E"/>
    <w:rsid w:val="00B07338"/>
    <w:rsid w:val="00B07CBF"/>
    <w:rsid w:val="00B07ECA"/>
    <w:rsid w:val="00B101AF"/>
    <w:rsid w:val="00B104A6"/>
    <w:rsid w:val="00B13EC3"/>
    <w:rsid w:val="00B1426B"/>
    <w:rsid w:val="00B156DA"/>
    <w:rsid w:val="00B1725B"/>
    <w:rsid w:val="00B20615"/>
    <w:rsid w:val="00B22D98"/>
    <w:rsid w:val="00B234E2"/>
    <w:rsid w:val="00B23B66"/>
    <w:rsid w:val="00B23FC6"/>
    <w:rsid w:val="00B250FA"/>
    <w:rsid w:val="00B25109"/>
    <w:rsid w:val="00B25814"/>
    <w:rsid w:val="00B30637"/>
    <w:rsid w:val="00B32C3C"/>
    <w:rsid w:val="00B33B27"/>
    <w:rsid w:val="00B349F0"/>
    <w:rsid w:val="00B3542C"/>
    <w:rsid w:val="00B35921"/>
    <w:rsid w:val="00B35F73"/>
    <w:rsid w:val="00B36236"/>
    <w:rsid w:val="00B36AF7"/>
    <w:rsid w:val="00B37B2B"/>
    <w:rsid w:val="00B40996"/>
    <w:rsid w:val="00B411D7"/>
    <w:rsid w:val="00B43429"/>
    <w:rsid w:val="00B449D9"/>
    <w:rsid w:val="00B455C3"/>
    <w:rsid w:val="00B45970"/>
    <w:rsid w:val="00B45F62"/>
    <w:rsid w:val="00B470CC"/>
    <w:rsid w:val="00B51498"/>
    <w:rsid w:val="00B53C56"/>
    <w:rsid w:val="00B54A7E"/>
    <w:rsid w:val="00B55642"/>
    <w:rsid w:val="00B5585F"/>
    <w:rsid w:val="00B559CF"/>
    <w:rsid w:val="00B57089"/>
    <w:rsid w:val="00B5727E"/>
    <w:rsid w:val="00B57988"/>
    <w:rsid w:val="00B60795"/>
    <w:rsid w:val="00B65CE9"/>
    <w:rsid w:val="00B70C86"/>
    <w:rsid w:val="00B72D5B"/>
    <w:rsid w:val="00B74F6B"/>
    <w:rsid w:val="00B772EB"/>
    <w:rsid w:val="00B7743A"/>
    <w:rsid w:val="00B774D9"/>
    <w:rsid w:val="00B77E79"/>
    <w:rsid w:val="00B81722"/>
    <w:rsid w:val="00B81889"/>
    <w:rsid w:val="00B822E0"/>
    <w:rsid w:val="00B82A95"/>
    <w:rsid w:val="00B83CBD"/>
    <w:rsid w:val="00B9042A"/>
    <w:rsid w:val="00B93CDE"/>
    <w:rsid w:val="00B93E3E"/>
    <w:rsid w:val="00B94060"/>
    <w:rsid w:val="00B96620"/>
    <w:rsid w:val="00BA218F"/>
    <w:rsid w:val="00BA303C"/>
    <w:rsid w:val="00BA4B8A"/>
    <w:rsid w:val="00BA4EC2"/>
    <w:rsid w:val="00BA5040"/>
    <w:rsid w:val="00BA5F2F"/>
    <w:rsid w:val="00BA6218"/>
    <w:rsid w:val="00BA6EFF"/>
    <w:rsid w:val="00BB4614"/>
    <w:rsid w:val="00BB4DFF"/>
    <w:rsid w:val="00BB5D06"/>
    <w:rsid w:val="00BC154D"/>
    <w:rsid w:val="00BC189A"/>
    <w:rsid w:val="00BC3601"/>
    <w:rsid w:val="00BC4076"/>
    <w:rsid w:val="00BC5BE5"/>
    <w:rsid w:val="00BC75D6"/>
    <w:rsid w:val="00BC77DE"/>
    <w:rsid w:val="00BC7869"/>
    <w:rsid w:val="00BD0E95"/>
    <w:rsid w:val="00BD29C0"/>
    <w:rsid w:val="00BD3919"/>
    <w:rsid w:val="00BD3CD2"/>
    <w:rsid w:val="00BD472C"/>
    <w:rsid w:val="00BD4943"/>
    <w:rsid w:val="00BD540D"/>
    <w:rsid w:val="00BD5AE5"/>
    <w:rsid w:val="00BE0A27"/>
    <w:rsid w:val="00BE13AC"/>
    <w:rsid w:val="00BE18D4"/>
    <w:rsid w:val="00BE1A79"/>
    <w:rsid w:val="00BE1CF8"/>
    <w:rsid w:val="00BE1D88"/>
    <w:rsid w:val="00BE2D5B"/>
    <w:rsid w:val="00BE3085"/>
    <w:rsid w:val="00BE33C5"/>
    <w:rsid w:val="00BE38DB"/>
    <w:rsid w:val="00BE41CE"/>
    <w:rsid w:val="00BE4AA1"/>
    <w:rsid w:val="00BE532F"/>
    <w:rsid w:val="00BE5800"/>
    <w:rsid w:val="00BE6B64"/>
    <w:rsid w:val="00BE729C"/>
    <w:rsid w:val="00BE77BC"/>
    <w:rsid w:val="00BF07A5"/>
    <w:rsid w:val="00BF0B43"/>
    <w:rsid w:val="00BF0BAF"/>
    <w:rsid w:val="00BF157C"/>
    <w:rsid w:val="00BF1C45"/>
    <w:rsid w:val="00BF1F85"/>
    <w:rsid w:val="00BF209B"/>
    <w:rsid w:val="00BF2696"/>
    <w:rsid w:val="00BF3567"/>
    <w:rsid w:val="00BF47D2"/>
    <w:rsid w:val="00BF4A5D"/>
    <w:rsid w:val="00BF4DB9"/>
    <w:rsid w:val="00BF5FE9"/>
    <w:rsid w:val="00BF64EB"/>
    <w:rsid w:val="00BF7BAA"/>
    <w:rsid w:val="00C01A46"/>
    <w:rsid w:val="00C02A1A"/>
    <w:rsid w:val="00C02BEC"/>
    <w:rsid w:val="00C02C20"/>
    <w:rsid w:val="00C03CEB"/>
    <w:rsid w:val="00C04B33"/>
    <w:rsid w:val="00C0722B"/>
    <w:rsid w:val="00C10677"/>
    <w:rsid w:val="00C14C01"/>
    <w:rsid w:val="00C202E1"/>
    <w:rsid w:val="00C213B9"/>
    <w:rsid w:val="00C22080"/>
    <w:rsid w:val="00C22376"/>
    <w:rsid w:val="00C234AA"/>
    <w:rsid w:val="00C238CE"/>
    <w:rsid w:val="00C23F7C"/>
    <w:rsid w:val="00C241AC"/>
    <w:rsid w:val="00C24756"/>
    <w:rsid w:val="00C2510B"/>
    <w:rsid w:val="00C2673D"/>
    <w:rsid w:val="00C27A78"/>
    <w:rsid w:val="00C27C68"/>
    <w:rsid w:val="00C32121"/>
    <w:rsid w:val="00C32253"/>
    <w:rsid w:val="00C32370"/>
    <w:rsid w:val="00C3302B"/>
    <w:rsid w:val="00C3379B"/>
    <w:rsid w:val="00C3488A"/>
    <w:rsid w:val="00C34BC0"/>
    <w:rsid w:val="00C351A4"/>
    <w:rsid w:val="00C35852"/>
    <w:rsid w:val="00C35BE7"/>
    <w:rsid w:val="00C3670E"/>
    <w:rsid w:val="00C3737F"/>
    <w:rsid w:val="00C405EB"/>
    <w:rsid w:val="00C406CB"/>
    <w:rsid w:val="00C41319"/>
    <w:rsid w:val="00C4423E"/>
    <w:rsid w:val="00C44426"/>
    <w:rsid w:val="00C50739"/>
    <w:rsid w:val="00C51B21"/>
    <w:rsid w:val="00C523CC"/>
    <w:rsid w:val="00C564B4"/>
    <w:rsid w:val="00C56AE3"/>
    <w:rsid w:val="00C577A7"/>
    <w:rsid w:val="00C61213"/>
    <w:rsid w:val="00C61418"/>
    <w:rsid w:val="00C616BA"/>
    <w:rsid w:val="00C61DDA"/>
    <w:rsid w:val="00C63F52"/>
    <w:rsid w:val="00C6420D"/>
    <w:rsid w:val="00C64E21"/>
    <w:rsid w:val="00C64E56"/>
    <w:rsid w:val="00C660D6"/>
    <w:rsid w:val="00C675DF"/>
    <w:rsid w:val="00C70635"/>
    <w:rsid w:val="00C70FAF"/>
    <w:rsid w:val="00C717A2"/>
    <w:rsid w:val="00C73E55"/>
    <w:rsid w:val="00C7791C"/>
    <w:rsid w:val="00C77E39"/>
    <w:rsid w:val="00C805F2"/>
    <w:rsid w:val="00C80EF3"/>
    <w:rsid w:val="00C81F74"/>
    <w:rsid w:val="00C820C5"/>
    <w:rsid w:val="00C83F7F"/>
    <w:rsid w:val="00C871EF"/>
    <w:rsid w:val="00C87B78"/>
    <w:rsid w:val="00C87FB4"/>
    <w:rsid w:val="00C90EE3"/>
    <w:rsid w:val="00C918F7"/>
    <w:rsid w:val="00C91FFC"/>
    <w:rsid w:val="00C92DAF"/>
    <w:rsid w:val="00C92EE3"/>
    <w:rsid w:val="00C93846"/>
    <w:rsid w:val="00C93BBB"/>
    <w:rsid w:val="00C95B28"/>
    <w:rsid w:val="00C97370"/>
    <w:rsid w:val="00CA02E3"/>
    <w:rsid w:val="00CA042D"/>
    <w:rsid w:val="00CA1CDE"/>
    <w:rsid w:val="00CA2156"/>
    <w:rsid w:val="00CA2CE1"/>
    <w:rsid w:val="00CA3B46"/>
    <w:rsid w:val="00CA4104"/>
    <w:rsid w:val="00CA41FE"/>
    <w:rsid w:val="00CA449B"/>
    <w:rsid w:val="00CA4E4E"/>
    <w:rsid w:val="00CA4FB0"/>
    <w:rsid w:val="00CA5645"/>
    <w:rsid w:val="00CA5835"/>
    <w:rsid w:val="00CA5CAE"/>
    <w:rsid w:val="00CA655E"/>
    <w:rsid w:val="00CA7D86"/>
    <w:rsid w:val="00CB2E48"/>
    <w:rsid w:val="00CB3592"/>
    <w:rsid w:val="00CB3A25"/>
    <w:rsid w:val="00CC0662"/>
    <w:rsid w:val="00CC19E7"/>
    <w:rsid w:val="00CC32E8"/>
    <w:rsid w:val="00CC426B"/>
    <w:rsid w:val="00CC4FC1"/>
    <w:rsid w:val="00CC52D9"/>
    <w:rsid w:val="00CC5D48"/>
    <w:rsid w:val="00CC5FCC"/>
    <w:rsid w:val="00CC65F9"/>
    <w:rsid w:val="00CC6B6C"/>
    <w:rsid w:val="00CC7650"/>
    <w:rsid w:val="00CD105C"/>
    <w:rsid w:val="00CD10E2"/>
    <w:rsid w:val="00CD1C05"/>
    <w:rsid w:val="00CD200B"/>
    <w:rsid w:val="00CD2280"/>
    <w:rsid w:val="00CD2BF2"/>
    <w:rsid w:val="00CD3082"/>
    <w:rsid w:val="00CD3C07"/>
    <w:rsid w:val="00CD52D2"/>
    <w:rsid w:val="00CD5314"/>
    <w:rsid w:val="00CD541F"/>
    <w:rsid w:val="00CD5B11"/>
    <w:rsid w:val="00CD7D35"/>
    <w:rsid w:val="00CE2739"/>
    <w:rsid w:val="00CE27B3"/>
    <w:rsid w:val="00CE3DB7"/>
    <w:rsid w:val="00CE4D12"/>
    <w:rsid w:val="00CE4EC3"/>
    <w:rsid w:val="00CE4EE0"/>
    <w:rsid w:val="00CE555E"/>
    <w:rsid w:val="00CE5D5F"/>
    <w:rsid w:val="00CF0618"/>
    <w:rsid w:val="00CF0737"/>
    <w:rsid w:val="00CF0C10"/>
    <w:rsid w:val="00CF0FF3"/>
    <w:rsid w:val="00CF16EE"/>
    <w:rsid w:val="00CF18A2"/>
    <w:rsid w:val="00CF25AB"/>
    <w:rsid w:val="00CF3A87"/>
    <w:rsid w:val="00CF4966"/>
    <w:rsid w:val="00CF4ACD"/>
    <w:rsid w:val="00CF4F4B"/>
    <w:rsid w:val="00CF55CE"/>
    <w:rsid w:val="00CF5650"/>
    <w:rsid w:val="00CF61E2"/>
    <w:rsid w:val="00CF7C60"/>
    <w:rsid w:val="00D0023F"/>
    <w:rsid w:val="00D00BD8"/>
    <w:rsid w:val="00D02475"/>
    <w:rsid w:val="00D039B6"/>
    <w:rsid w:val="00D04D21"/>
    <w:rsid w:val="00D0632B"/>
    <w:rsid w:val="00D06976"/>
    <w:rsid w:val="00D079C2"/>
    <w:rsid w:val="00D11FED"/>
    <w:rsid w:val="00D1224C"/>
    <w:rsid w:val="00D12C82"/>
    <w:rsid w:val="00D13BB2"/>
    <w:rsid w:val="00D149EE"/>
    <w:rsid w:val="00D161F3"/>
    <w:rsid w:val="00D1647F"/>
    <w:rsid w:val="00D22815"/>
    <w:rsid w:val="00D23357"/>
    <w:rsid w:val="00D23FD5"/>
    <w:rsid w:val="00D247FB"/>
    <w:rsid w:val="00D266F7"/>
    <w:rsid w:val="00D26EC7"/>
    <w:rsid w:val="00D302B4"/>
    <w:rsid w:val="00D304D3"/>
    <w:rsid w:val="00D31FB9"/>
    <w:rsid w:val="00D331D0"/>
    <w:rsid w:val="00D3369F"/>
    <w:rsid w:val="00D33D27"/>
    <w:rsid w:val="00D34D99"/>
    <w:rsid w:val="00D34E40"/>
    <w:rsid w:val="00D356C0"/>
    <w:rsid w:val="00D35B47"/>
    <w:rsid w:val="00D36322"/>
    <w:rsid w:val="00D374BD"/>
    <w:rsid w:val="00D37753"/>
    <w:rsid w:val="00D37BA9"/>
    <w:rsid w:val="00D37FF0"/>
    <w:rsid w:val="00D4271D"/>
    <w:rsid w:val="00D4349A"/>
    <w:rsid w:val="00D44B9B"/>
    <w:rsid w:val="00D465BB"/>
    <w:rsid w:val="00D46702"/>
    <w:rsid w:val="00D509FE"/>
    <w:rsid w:val="00D518A8"/>
    <w:rsid w:val="00D51D0A"/>
    <w:rsid w:val="00D52089"/>
    <w:rsid w:val="00D5219E"/>
    <w:rsid w:val="00D5276B"/>
    <w:rsid w:val="00D5372F"/>
    <w:rsid w:val="00D54A60"/>
    <w:rsid w:val="00D5521D"/>
    <w:rsid w:val="00D55871"/>
    <w:rsid w:val="00D55B84"/>
    <w:rsid w:val="00D55D78"/>
    <w:rsid w:val="00D55F9F"/>
    <w:rsid w:val="00D60321"/>
    <w:rsid w:val="00D6245A"/>
    <w:rsid w:val="00D62CA1"/>
    <w:rsid w:val="00D6354D"/>
    <w:rsid w:val="00D6396E"/>
    <w:rsid w:val="00D63A62"/>
    <w:rsid w:val="00D648DD"/>
    <w:rsid w:val="00D65C00"/>
    <w:rsid w:val="00D65E3F"/>
    <w:rsid w:val="00D66236"/>
    <w:rsid w:val="00D66AC2"/>
    <w:rsid w:val="00D66CB9"/>
    <w:rsid w:val="00D706FA"/>
    <w:rsid w:val="00D71BDB"/>
    <w:rsid w:val="00D73085"/>
    <w:rsid w:val="00D74102"/>
    <w:rsid w:val="00D756ED"/>
    <w:rsid w:val="00D76B7C"/>
    <w:rsid w:val="00D82D46"/>
    <w:rsid w:val="00D82D91"/>
    <w:rsid w:val="00D82E10"/>
    <w:rsid w:val="00D83372"/>
    <w:rsid w:val="00D840E8"/>
    <w:rsid w:val="00D8650C"/>
    <w:rsid w:val="00D86E51"/>
    <w:rsid w:val="00D87096"/>
    <w:rsid w:val="00D90629"/>
    <w:rsid w:val="00D91B65"/>
    <w:rsid w:val="00D923CB"/>
    <w:rsid w:val="00D92449"/>
    <w:rsid w:val="00D92C44"/>
    <w:rsid w:val="00D930D3"/>
    <w:rsid w:val="00D93A8C"/>
    <w:rsid w:val="00D945CA"/>
    <w:rsid w:val="00D94B30"/>
    <w:rsid w:val="00D95094"/>
    <w:rsid w:val="00D9558F"/>
    <w:rsid w:val="00D9798A"/>
    <w:rsid w:val="00D97A3D"/>
    <w:rsid w:val="00D97F6B"/>
    <w:rsid w:val="00DA01AD"/>
    <w:rsid w:val="00DA1DC8"/>
    <w:rsid w:val="00DA21CF"/>
    <w:rsid w:val="00DA316A"/>
    <w:rsid w:val="00DA37A9"/>
    <w:rsid w:val="00DA5694"/>
    <w:rsid w:val="00DA5AA1"/>
    <w:rsid w:val="00DA628A"/>
    <w:rsid w:val="00DA71B9"/>
    <w:rsid w:val="00DA7377"/>
    <w:rsid w:val="00DA74FA"/>
    <w:rsid w:val="00DB04FE"/>
    <w:rsid w:val="00DB1358"/>
    <w:rsid w:val="00DB5286"/>
    <w:rsid w:val="00DB5496"/>
    <w:rsid w:val="00DB6689"/>
    <w:rsid w:val="00DB678B"/>
    <w:rsid w:val="00DB7B85"/>
    <w:rsid w:val="00DC16EE"/>
    <w:rsid w:val="00DC1A11"/>
    <w:rsid w:val="00DC233B"/>
    <w:rsid w:val="00DC2D1D"/>
    <w:rsid w:val="00DC4074"/>
    <w:rsid w:val="00DC4CA1"/>
    <w:rsid w:val="00DC4F8B"/>
    <w:rsid w:val="00DD012D"/>
    <w:rsid w:val="00DD09A2"/>
    <w:rsid w:val="00DD0D4A"/>
    <w:rsid w:val="00DD1234"/>
    <w:rsid w:val="00DD1267"/>
    <w:rsid w:val="00DD1F85"/>
    <w:rsid w:val="00DD230B"/>
    <w:rsid w:val="00DD28A8"/>
    <w:rsid w:val="00DD2BE1"/>
    <w:rsid w:val="00DD4DA1"/>
    <w:rsid w:val="00DD5389"/>
    <w:rsid w:val="00DD6BBC"/>
    <w:rsid w:val="00DD73A6"/>
    <w:rsid w:val="00DD7586"/>
    <w:rsid w:val="00DE0AD4"/>
    <w:rsid w:val="00DE0CD2"/>
    <w:rsid w:val="00DE1508"/>
    <w:rsid w:val="00DE2754"/>
    <w:rsid w:val="00DE49C1"/>
    <w:rsid w:val="00DE4BAA"/>
    <w:rsid w:val="00DE4BBF"/>
    <w:rsid w:val="00DE53B3"/>
    <w:rsid w:val="00DE70E2"/>
    <w:rsid w:val="00DE78A8"/>
    <w:rsid w:val="00DF0AEE"/>
    <w:rsid w:val="00DF137B"/>
    <w:rsid w:val="00DF1C56"/>
    <w:rsid w:val="00DF1CEF"/>
    <w:rsid w:val="00DF1EA7"/>
    <w:rsid w:val="00DF225F"/>
    <w:rsid w:val="00DF2622"/>
    <w:rsid w:val="00DF2C5D"/>
    <w:rsid w:val="00DF3D80"/>
    <w:rsid w:val="00DF40DA"/>
    <w:rsid w:val="00DF44EF"/>
    <w:rsid w:val="00DF50C6"/>
    <w:rsid w:val="00DF6E78"/>
    <w:rsid w:val="00DF6EE5"/>
    <w:rsid w:val="00DF706B"/>
    <w:rsid w:val="00DF7CD9"/>
    <w:rsid w:val="00E00012"/>
    <w:rsid w:val="00E00859"/>
    <w:rsid w:val="00E01F0D"/>
    <w:rsid w:val="00E024F2"/>
    <w:rsid w:val="00E0321D"/>
    <w:rsid w:val="00E04885"/>
    <w:rsid w:val="00E06EA8"/>
    <w:rsid w:val="00E115E2"/>
    <w:rsid w:val="00E12457"/>
    <w:rsid w:val="00E1264B"/>
    <w:rsid w:val="00E1270E"/>
    <w:rsid w:val="00E154E8"/>
    <w:rsid w:val="00E15DF6"/>
    <w:rsid w:val="00E16CF8"/>
    <w:rsid w:val="00E17B80"/>
    <w:rsid w:val="00E17D73"/>
    <w:rsid w:val="00E20002"/>
    <w:rsid w:val="00E20319"/>
    <w:rsid w:val="00E2146B"/>
    <w:rsid w:val="00E21E5A"/>
    <w:rsid w:val="00E23659"/>
    <w:rsid w:val="00E2503D"/>
    <w:rsid w:val="00E2645A"/>
    <w:rsid w:val="00E27238"/>
    <w:rsid w:val="00E30904"/>
    <w:rsid w:val="00E3111B"/>
    <w:rsid w:val="00E31DCD"/>
    <w:rsid w:val="00E32245"/>
    <w:rsid w:val="00E32DF2"/>
    <w:rsid w:val="00E33E3D"/>
    <w:rsid w:val="00E3478B"/>
    <w:rsid w:val="00E34D25"/>
    <w:rsid w:val="00E34E84"/>
    <w:rsid w:val="00E3564E"/>
    <w:rsid w:val="00E36259"/>
    <w:rsid w:val="00E417AC"/>
    <w:rsid w:val="00E43C09"/>
    <w:rsid w:val="00E4443A"/>
    <w:rsid w:val="00E44739"/>
    <w:rsid w:val="00E45AB9"/>
    <w:rsid w:val="00E46A31"/>
    <w:rsid w:val="00E46D36"/>
    <w:rsid w:val="00E475BD"/>
    <w:rsid w:val="00E477C4"/>
    <w:rsid w:val="00E500BF"/>
    <w:rsid w:val="00E5100F"/>
    <w:rsid w:val="00E52B25"/>
    <w:rsid w:val="00E53B4B"/>
    <w:rsid w:val="00E5415C"/>
    <w:rsid w:val="00E54CB0"/>
    <w:rsid w:val="00E5663B"/>
    <w:rsid w:val="00E56E97"/>
    <w:rsid w:val="00E570DE"/>
    <w:rsid w:val="00E61C6C"/>
    <w:rsid w:val="00E6218F"/>
    <w:rsid w:val="00E6488C"/>
    <w:rsid w:val="00E64E96"/>
    <w:rsid w:val="00E64FCA"/>
    <w:rsid w:val="00E650B1"/>
    <w:rsid w:val="00E65A21"/>
    <w:rsid w:val="00E65B3D"/>
    <w:rsid w:val="00E65B62"/>
    <w:rsid w:val="00E65F9C"/>
    <w:rsid w:val="00E668CB"/>
    <w:rsid w:val="00E66A7E"/>
    <w:rsid w:val="00E66E2B"/>
    <w:rsid w:val="00E671CB"/>
    <w:rsid w:val="00E72092"/>
    <w:rsid w:val="00E725B5"/>
    <w:rsid w:val="00E731B2"/>
    <w:rsid w:val="00E73B06"/>
    <w:rsid w:val="00E74745"/>
    <w:rsid w:val="00E7546B"/>
    <w:rsid w:val="00E7666B"/>
    <w:rsid w:val="00E8017D"/>
    <w:rsid w:val="00E825B4"/>
    <w:rsid w:val="00E82CBA"/>
    <w:rsid w:val="00E83D48"/>
    <w:rsid w:val="00E84F64"/>
    <w:rsid w:val="00E85A83"/>
    <w:rsid w:val="00E86075"/>
    <w:rsid w:val="00E86DAE"/>
    <w:rsid w:val="00E87569"/>
    <w:rsid w:val="00E87818"/>
    <w:rsid w:val="00E90796"/>
    <w:rsid w:val="00E91669"/>
    <w:rsid w:val="00E92135"/>
    <w:rsid w:val="00E929BF"/>
    <w:rsid w:val="00E9454B"/>
    <w:rsid w:val="00E96DBB"/>
    <w:rsid w:val="00E97DAE"/>
    <w:rsid w:val="00EA1622"/>
    <w:rsid w:val="00EA1B13"/>
    <w:rsid w:val="00EA5BF2"/>
    <w:rsid w:val="00EA705D"/>
    <w:rsid w:val="00EA7A83"/>
    <w:rsid w:val="00EB10EC"/>
    <w:rsid w:val="00EB15B2"/>
    <w:rsid w:val="00EB1A83"/>
    <w:rsid w:val="00EB2C3B"/>
    <w:rsid w:val="00EB3106"/>
    <w:rsid w:val="00EB410F"/>
    <w:rsid w:val="00EB4C62"/>
    <w:rsid w:val="00EB53EA"/>
    <w:rsid w:val="00EB57C8"/>
    <w:rsid w:val="00EB6AEE"/>
    <w:rsid w:val="00EB77B7"/>
    <w:rsid w:val="00EC0CE9"/>
    <w:rsid w:val="00EC1125"/>
    <w:rsid w:val="00EC1440"/>
    <w:rsid w:val="00EC5928"/>
    <w:rsid w:val="00EC5A1F"/>
    <w:rsid w:val="00EC5AD8"/>
    <w:rsid w:val="00EC5D87"/>
    <w:rsid w:val="00EC63CF"/>
    <w:rsid w:val="00ED0132"/>
    <w:rsid w:val="00ED0273"/>
    <w:rsid w:val="00ED09C9"/>
    <w:rsid w:val="00ED2237"/>
    <w:rsid w:val="00ED25B6"/>
    <w:rsid w:val="00ED2937"/>
    <w:rsid w:val="00ED2987"/>
    <w:rsid w:val="00ED40DE"/>
    <w:rsid w:val="00ED5CC3"/>
    <w:rsid w:val="00ED712F"/>
    <w:rsid w:val="00ED7A7B"/>
    <w:rsid w:val="00ED7A83"/>
    <w:rsid w:val="00EE01DF"/>
    <w:rsid w:val="00EE1658"/>
    <w:rsid w:val="00EE304B"/>
    <w:rsid w:val="00EE360D"/>
    <w:rsid w:val="00EE3F85"/>
    <w:rsid w:val="00EE49EE"/>
    <w:rsid w:val="00EE4FA8"/>
    <w:rsid w:val="00EE6A73"/>
    <w:rsid w:val="00EE6CEF"/>
    <w:rsid w:val="00EE6ED9"/>
    <w:rsid w:val="00EE7F45"/>
    <w:rsid w:val="00EF0770"/>
    <w:rsid w:val="00EF13E2"/>
    <w:rsid w:val="00EF2233"/>
    <w:rsid w:val="00EF350D"/>
    <w:rsid w:val="00EF4107"/>
    <w:rsid w:val="00EF58DF"/>
    <w:rsid w:val="00EF5DC8"/>
    <w:rsid w:val="00EF70BD"/>
    <w:rsid w:val="00EF70F0"/>
    <w:rsid w:val="00EF7FAE"/>
    <w:rsid w:val="00F028DA"/>
    <w:rsid w:val="00F02CE2"/>
    <w:rsid w:val="00F0419D"/>
    <w:rsid w:val="00F0455D"/>
    <w:rsid w:val="00F057DB"/>
    <w:rsid w:val="00F05D76"/>
    <w:rsid w:val="00F05FEB"/>
    <w:rsid w:val="00F10925"/>
    <w:rsid w:val="00F10C5F"/>
    <w:rsid w:val="00F11506"/>
    <w:rsid w:val="00F11FA4"/>
    <w:rsid w:val="00F12274"/>
    <w:rsid w:val="00F15AEC"/>
    <w:rsid w:val="00F15E02"/>
    <w:rsid w:val="00F167ED"/>
    <w:rsid w:val="00F204BE"/>
    <w:rsid w:val="00F23F45"/>
    <w:rsid w:val="00F24418"/>
    <w:rsid w:val="00F25D01"/>
    <w:rsid w:val="00F30C39"/>
    <w:rsid w:val="00F32014"/>
    <w:rsid w:val="00F37443"/>
    <w:rsid w:val="00F376B7"/>
    <w:rsid w:val="00F4061F"/>
    <w:rsid w:val="00F411CC"/>
    <w:rsid w:val="00F41626"/>
    <w:rsid w:val="00F4191A"/>
    <w:rsid w:val="00F41A04"/>
    <w:rsid w:val="00F41C77"/>
    <w:rsid w:val="00F43B53"/>
    <w:rsid w:val="00F45D4F"/>
    <w:rsid w:val="00F464B0"/>
    <w:rsid w:val="00F465F3"/>
    <w:rsid w:val="00F46B2A"/>
    <w:rsid w:val="00F46F35"/>
    <w:rsid w:val="00F517EC"/>
    <w:rsid w:val="00F524CE"/>
    <w:rsid w:val="00F53C47"/>
    <w:rsid w:val="00F54AFD"/>
    <w:rsid w:val="00F55421"/>
    <w:rsid w:val="00F562A1"/>
    <w:rsid w:val="00F5690F"/>
    <w:rsid w:val="00F5708D"/>
    <w:rsid w:val="00F57696"/>
    <w:rsid w:val="00F57D06"/>
    <w:rsid w:val="00F57EFD"/>
    <w:rsid w:val="00F60BF5"/>
    <w:rsid w:val="00F60CDF"/>
    <w:rsid w:val="00F61606"/>
    <w:rsid w:val="00F648AD"/>
    <w:rsid w:val="00F65250"/>
    <w:rsid w:val="00F654A0"/>
    <w:rsid w:val="00F657AC"/>
    <w:rsid w:val="00F665A8"/>
    <w:rsid w:val="00F670A2"/>
    <w:rsid w:val="00F704F2"/>
    <w:rsid w:val="00F707B7"/>
    <w:rsid w:val="00F70C85"/>
    <w:rsid w:val="00F72BDC"/>
    <w:rsid w:val="00F74773"/>
    <w:rsid w:val="00F7748C"/>
    <w:rsid w:val="00F80B8A"/>
    <w:rsid w:val="00F81595"/>
    <w:rsid w:val="00F81735"/>
    <w:rsid w:val="00F81D8B"/>
    <w:rsid w:val="00F82F37"/>
    <w:rsid w:val="00F84708"/>
    <w:rsid w:val="00F85752"/>
    <w:rsid w:val="00F86088"/>
    <w:rsid w:val="00F87C05"/>
    <w:rsid w:val="00F906D9"/>
    <w:rsid w:val="00F911EC"/>
    <w:rsid w:val="00F922DE"/>
    <w:rsid w:val="00F92DEF"/>
    <w:rsid w:val="00F93CBC"/>
    <w:rsid w:val="00F941F7"/>
    <w:rsid w:val="00FA1C63"/>
    <w:rsid w:val="00FA2DD9"/>
    <w:rsid w:val="00FA2F58"/>
    <w:rsid w:val="00FA3B40"/>
    <w:rsid w:val="00FA3EEF"/>
    <w:rsid w:val="00FA4BFE"/>
    <w:rsid w:val="00FA5CA6"/>
    <w:rsid w:val="00FA6BB9"/>
    <w:rsid w:val="00FB02F8"/>
    <w:rsid w:val="00FB1248"/>
    <w:rsid w:val="00FB1A5F"/>
    <w:rsid w:val="00FB1DDB"/>
    <w:rsid w:val="00FB36D0"/>
    <w:rsid w:val="00FB4121"/>
    <w:rsid w:val="00FB424D"/>
    <w:rsid w:val="00FB4309"/>
    <w:rsid w:val="00FB47CC"/>
    <w:rsid w:val="00FB4D4E"/>
    <w:rsid w:val="00FB580E"/>
    <w:rsid w:val="00FB64CB"/>
    <w:rsid w:val="00FB68D4"/>
    <w:rsid w:val="00FB7CBF"/>
    <w:rsid w:val="00FC009F"/>
    <w:rsid w:val="00FC00EC"/>
    <w:rsid w:val="00FC03B4"/>
    <w:rsid w:val="00FC1570"/>
    <w:rsid w:val="00FC1D1B"/>
    <w:rsid w:val="00FC1FCC"/>
    <w:rsid w:val="00FC2292"/>
    <w:rsid w:val="00FC2E45"/>
    <w:rsid w:val="00FC31FD"/>
    <w:rsid w:val="00FC44AF"/>
    <w:rsid w:val="00FC5BE5"/>
    <w:rsid w:val="00FC6675"/>
    <w:rsid w:val="00FC6EB1"/>
    <w:rsid w:val="00FC797E"/>
    <w:rsid w:val="00FC7B78"/>
    <w:rsid w:val="00FD0DB8"/>
    <w:rsid w:val="00FD3375"/>
    <w:rsid w:val="00FD3395"/>
    <w:rsid w:val="00FD41F1"/>
    <w:rsid w:val="00FD539D"/>
    <w:rsid w:val="00FD7C21"/>
    <w:rsid w:val="00FE0887"/>
    <w:rsid w:val="00FE0E54"/>
    <w:rsid w:val="00FE169F"/>
    <w:rsid w:val="00FE16FE"/>
    <w:rsid w:val="00FE19B2"/>
    <w:rsid w:val="00FE459B"/>
    <w:rsid w:val="00FE4A9B"/>
    <w:rsid w:val="00FF213B"/>
    <w:rsid w:val="00FF2605"/>
    <w:rsid w:val="00FF2D08"/>
    <w:rsid w:val="00FF2DF3"/>
    <w:rsid w:val="00FF412A"/>
    <w:rsid w:val="00FF71FE"/>
    <w:rsid w:val="00FF778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settings" Target="settings.xml"/><Relationship Id="rId89" Type="http://schemas.openxmlformats.org/officeDocument/2006/relationships/footer" Target="footer1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webSettings" Target="webSettings.xm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microsoft.com/office/2007/relationships/stylesWithEffects" Target="stylesWithEffects.xml"/><Relationship Id="rId88" Type="http://schemas.openxmlformats.org/officeDocument/2006/relationships/image" Target="media/image1.png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numbering" Target="numbering.xml"/><Relationship Id="rId86" Type="http://schemas.openxmlformats.org/officeDocument/2006/relationships/footnotes" Target="footnotes.xm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styles" Target="styl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F38A-7E04-4BB9-8E14-80EBBA2C4C2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5089CC0-6448-496C-9A52-0D459C220BF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8904A65-5770-40EF-9EEB-432E6695814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5A381FE-3B9A-43B4-BD32-B8AA1AEAC23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070AD5B-38D9-4240-82F6-868174A3CFB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9D2952D-A8DB-41A1-98F1-F04C951BBBD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B534982-275F-497C-A6A5-C05F5A76E68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91AC14E-FDCC-4BB9-9158-BBA86198526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8BBA739-245C-423B-8DD9-E8DAEEC4AC5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D37A596-CDBB-446B-A4FA-1694A152C91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8B39AA7-E483-4386-B48B-64CC9CFC2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8C570-6BD7-4C9E-9AEE-B96C17BA9BE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0B88A6A-0205-4FA1-8FD2-335BA87C28D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59026D9-4F9C-4109-A125-A1B27982BBF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8F6E65B-8C19-41F3-8AE8-AC55884A95F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EA52CB1-D429-4941-BCAC-8DB97543548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28607C4-7E56-401F-A5F3-4435E4EC98F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F1B57B4-5173-4329-A43A-07FFE2AAF21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4FB5E6B-B376-4973-B84C-583ED4184BE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64E8784-08D6-4B7B-A34F-E467D928A98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D3438D3-60DD-473A-8E23-859EE3B852C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690CF62-CBAC-40FC-A195-6E1340347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B1803-B664-4BA8-8FA1-532CC8E7470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F956E32-CA52-4B6C-B856-1211832ADD0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076A88C-127E-4380-8B08-4B14881790C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22642BB-D5F5-4C91-8E33-06C19C69172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F3F0A65-EC27-4A15-9766-25CCE42E69C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7D4F4E9-6BD9-4154-A0FF-436F9905146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74DC1CA-1D83-4E3C-A2C8-520E332D661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EFFF134-F156-4469-83AA-5ACB52F461F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C9264B8-8579-407C-BEC3-6D9B3AB864E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D22D2069-F35E-48EA-8EE7-D0F49B76B887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B457262-4203-4AA0-BB93-1C52A408F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D0B3FA-5CE6-40DC-80A5-36552B53E2E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BB79F2E-2503-4321-B3C9-1FEA507E0B7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036BF94-A131-48A9-AB84-90A9692E5C0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4384F7D-0E1E-4906-ADD4-6ECAF7C6A9B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399BB58-15AF-43CB-9A37-CE3E7A197E9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41D90E9-3D19-4C8B-B04A-684875881CF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0171160-FAA6-4E36-8711-4F08C7FD8F9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4367351-95F6-4F3A-BF6B-61C3C0278B5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8557B2B-982C-4D1B-A017-32E973AA8F7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51074E11-9DDC-47EE-B6C3-298AE28AEDC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B149096-6EDF-4F4B-B0FA-A7782E9F2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287B20-CD9E-4232-A9B5-0243A3660EE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F7AEA77-F78C-460B-BDCF-2834185A901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9FD06C3-DB3F-43F1-9412-14933DAC34D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59DAD14-3066-464D-B5E9-480563204A4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02213AD-4EF9-4ED9-8B86-E8441B1DB785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1FE300A-2BF7-42E6-A83E-5B512DDFB77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2E4812E-FAC2-44B2-910B-487EC0FFFD1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953ED7B-FC5F-404E-8332-BA47304F780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6FA30C2-F601-44B1-8542-D00B6F220DF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DFCFE9F-8151-4304-8018-2BF81F5AB6F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0DFFFE3-23AE-429C-B208-9F152A2CB6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860CA20-E2D8-499B-9EF3-F2C5B5C1ABC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7578CCC-69A5-4692-82AF-DB2A5A32D52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FB68B4B-4BAE-48B2-B4E9-F2F52D92C2EC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C82A05C-0220-406F-BB81-4F4DA5D6FCE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79F48DD-0515-478C-97C9-6BC0A5565A7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9A11FFB-4A43-44A1-96C2-4088ACD0DE91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B0294F8-6B6C-4044-921F-D0E22E631C6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F976FB6-97B9-4755-9482-04878733A54B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454172D-2622-4665-AD61-F7DF5F4D5ED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0A34691-B7F1-44F2-8C95-4BAD10579CA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18E0B776-82D5-4226-A126-E57F33B207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59303E5-82AE-4DC4-9088-E8A0DA1D2BE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5F6AAD2-98A9-4B6C-9F12-9AC67CB2D614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8B6B841-75EC-49F5-9C5E-3385E45F770D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4F47150-2C2E-42CF-BB93-B6C1DE9010F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014D878-D66F-43D6-925E-B7637AF71FB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F0C07A5-9C5F-4B9E-873B-18CBBCB60D4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AD5459CA-4838-4349-97AC-2DD03DB2D2A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C36617B-0449-4B2A-A94A-6D2DBD49BC46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6A57A90-9C38-43D6-B6E3-8D432459D1C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2DFFE201-A945-4E08-9FAF-862DE424837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44976B6-904C-4C0B-8846-29C988A20D1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335BED2-EA9B-4DFB-977F-293F12F450C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C34129E-E41A-46F8-A408-E34C9E5CBCE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6A22861-B243-4FCE-ACAC-BB0C87B4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2022-10-04T07:06:00Z</cp:lastPrinted>
  <dcterms:created xsi:type="dcterms:W3CDTF">2024-03-13T06:46:00Z</dcterms:created>
  <dcterms:modified xsi:type="dcterms:W3CDTF">2024-03-13T06:46:00Z</dcterms:modified>
</cp:coreProperties>
</file>